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20CEE642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B21477">
              <w:t xml:space="preserve">Bus Trip Cirque Du Soliel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269F6D3F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B21477">
              <w:t>April 17th 2027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1905FDB7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B21477">
              <w:t>5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2BEE7703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21477">
              <w:t>Aletta Schurter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11DFDBB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21477">
              <w:t>150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5D94F7B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21477">
              <w:t>July 5th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AFA1D18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21477">
              <w:t>July 5th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7DE0507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21477">
              <w:t>1:30pm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771653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21477">
              <w:t>10:30pm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706AC9F5" w14:textId="4C5DF1E1" w:rsidR="00B21477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21477">
              <w:t xml:space="preserve">Join us on a bus trip from Owen Sound to Toronto to enjoy the Cirque Du Soliel Under the Big Top. </w:t>
            </w:r>
            <w:r w:rsidR="00B21477">
              <w:br/>
              <w:t xml:space="preserve">The Bus leaves Owen Sound at 1:30pm with potential pick ups in Flesherton, Shelburne or Orangeville. </w:t>
            </w:r>
          </w:p>
          <w:p w14:paraId="076D80F9" w14:textId="18BD2029" w:rsidR="00B21477" w:rsidRDefault="00B21477" w:rsidP="00580E64">
            <w:pPr>
              <w:spacing w:after="0"/>
            </w:pPr>
            <w:r>
              <w:t xml:space="preserve">We will arrive at Humber Bay Butterfly Park for a picnic dinner and walk the </w:t>
            </w:r>
            <w:r w:rsidR="00245363">
              <w:t xml:space="preserve">500m to the the Big top entrance. </w:t>
            </w:r>
          </w:p>
          <w:p w14:paraId="29586F3D" w14:textId="3E067689" w:rsidR="00245363" w:rsidRDefault="00245363" w:rsidP="00580E64">
            <w:pPr>
              <w:spacing w:after="0"/>
            </w:pPr>
            <w:r>
              <w:t xml:space="preserve">The show is from 5pm to 730pm followed by a meet and greet with the preformers. </w:t>
            </w:r>
          </w:p>
          <w:p w14:paraId="6C373CB7" w14:textId="77777777" w:rsidR="00245363" w:rsidRDefault="00245363" w:rsidP="00580E64">
            <w:pPr>
              <w:spacing w:after="0"/>
            </w:pPr>
          </w:p>
          <w:p w14:paraId="33E687B0" w14:textId="746F6461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66C7E16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ECFFAFF" w:rsidR="00747517" w:rsidRPr="00245363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245363">
              <w:rPr>
                <w:color w:val="000000"/>
                <w:lang w:val="fr-CA"/>
              </w:rPr>
              <w:t>Location or facility name:</w:t>
            </w:r>
            <w:r w:rsidRPr="00245363">
              <w:rPr>
                <w:lang w:val="fr-CA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 w:rsidRPr="00245363">
              <w:rPr>
                <w:shd w:val="clear" w:color="auto" w:fill="F2F2F2" w:themeFill="background1" w:themeFillShade="F2"/>
                <w:lang w:val="fr-CA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45363" w:rsidRPr="00245363">
              <w:rPr>
                <w:lang w:val="fr-CA"/>
              </w:rPr>
              <w:t>     Cirque du Soleil,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5FF61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481568C2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245363" w:rsidRPr="00245363">
              <w:t xml:space="preserve"> 2150 Lake Shore Blvd West, Toronto, Ontario M8V 1A3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1336ED22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3474D533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769A14B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245363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245363">
              <w:t>8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0A4F7504" w14:textId="77777777" w:rsidR="00245363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 xml:space="preserve">For unit participants, Green Ratio will be followed based on the branch level, Sparks and Embers 1-8, Guides, Pathfinder and Rangers 1-15 </w:t>
            </w:r>
          </w:p>
          <w:p w14:paraId="782491B2" w14:textId="77777777" w:rsidR="00245363" w:rsidRDefault="00245363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shd w:val="clear" w:color="auto" w:fill="F2F2F2" w:themeFill="background1" w:themeFillShade="F2"/>
              </w:rPr>
            </w:pPr>
          </w:p>
          <w:p w14:paraId="17998872" w14:textId="1754798C" w:rsidR="0085544E" w:rsidRPr="00A44BF1" w:rsidRDefault="00245363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t xml:space="preserve">Bigs and littles joining are responsible for their own childs supervision.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CFFBE5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22B8F9F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 xml:space="preserve">Marints Bus Transport- Owen SOund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5EC89C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>1pm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E92702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>Walmart Owen Sound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25418AA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>1030pm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C5303A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>Walmart Owen Sound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FD37700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>Concession money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34E9843D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>Packed Dinner or money for concession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5379AC68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 xml:space="preserve">Girl Guide Uniform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DA97B7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>Aletta Schurter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012E3F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>Aletta Schurter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2F3DB8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>306 750 3310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D5343A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245363">
              <w:t>306 750 3310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245363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6B1BF5E3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245363" w:rsidRPr="00245363">
              <w:rPr>
                <w:lang w:val="fr-CA"/>
              </w:rPr>
              <w:t>alett.schurter@gmail.com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DB1360E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245363" w:rsidRPr="00245363">
              <w:rPr>
                <w:lang w:val="fr-CA"/>
              </w:rPr>
              <w:t>aletta.schurter@gmail.com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6248" w14:textId="77777777" w:rsidR="000A0E79" w:rsidRDefault="000A0E79">
      <w:pPr>
        <w:spacing w:after="0"/>
      </w:pPr>
      <w:r>
        <w:separator/>
      </w:r>
    </w:p>
  </w:endnote>
  <w:endnote w:type="continuationSeparator" w:id="0">
    <w:p w14:paraId="4114D1E6" w14:textId="77777777" w:rsidR="000A0E79" w:rsidRDefault="000A0E79">
      <w:pPr>
        <w:spacing w:after="0"/>
      </w:pPr>
      <w:r>
        <w:continuationSeparator/>
      </w:r>
    </w:p>
  </w:endnote>
  <w:endnote w:type="continuationNotice" w:id="1">
    <w:p w14:paraId="684DB67B" w14:textId="77777777" w:rsidR="000A0E79" w:rsidRDefault="000A0E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A8AE" w14:textId="77777777" w:rsidR="000A0E79" w:rsidRDefault="000A0E79">
      <w:pPr>
        <w:spacing w:after="0"/>
      </w:pPr>
      <w:r>
        <w:separator/>
      </w:r>
    </w:p>
  </w:footnote>
  <w:footnote w:type="continuationSeparator" w:id="0">
    <w:p w14:paraId="471D73BC" w14:textId="77777777" w:rsidR="000A0E79" w:rsidRDefault="000A0E79">
      <w:pPr>
        <w:spacing w:after="0"/>
      </w:pPr>
      <w:r>
        <w:continuationSeparator/>
      </w:r>
    </w:p>
  </w:footnote>
  <w:footnote w:type="continuationNotice" w:id="1">
    <w:p w14:paraId="727E96E4" w14:textId="77777777" w:rsidR="000A0E79" w:rsidRDefault="000A0E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0E79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4536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45C"/>
    <w:rsid w:val="00750A07"/>
    <w:rsid w:val="00753D02"/>
    <w:rsid w:val="007579D7"/>
    <w:rsid w:val="00760360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6C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477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B5349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876B3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2026-04-29T16:24:00Z</dcterms:created>
  <dcterms:modified xsi:type="dcterms:W3CDTF">2026-04-29T16:24:00Z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