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63361A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Leaders in Training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64E2A0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2A646D">
              <w:t>250</w:t>
            </w:r>
            <w:r w:rsidR="003501C9">
              <w:t>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3D97BFE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 xml:space="preserve">July </w:t>
            </w:r>
            <w:r w:rsidR="00807D29">
              <w:t>5</w:t>
            </w:r>
            <w:r w:rsidR="003501C9">
              <w:t xml:space="preserve">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1649E4F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4855">
              <w:t>1</w:t>
            </w:r>
            <w:r w:rsidR="00807D29">
              <w:t>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08D88DB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AE4855">
              <w:t>7</w:t>
            </w:r>
            <w:r w:rsidR="003501C9">
              <w:t>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1EC6888B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</w:p>
          <w:p w14:paraId="33E687B0" w14:textId="1BDFB05B" w:rsidR="00C60361" w:rsidRPr="00C60361" w:rsidRDefault="002A646D" w:rsidP="00580E64">
            <w:pPr>
              <w:spacing w:after="0"/>
              <w:rPr>
                <w:b/>
              </w:rPr>
            </w:pPr>
            <w:r>
              <w:t xml:space="preserve">As a Leader in Training the girls will work along side a mentor to experience all aspects of being a leader. They will work in every level throughout the week. They will help in the kitchen and all other aspects of what a leader does. </w:t>
            </w:r>
            <w:r w:rsidR="00E33D22">
              <w:t xml:space="preserve">Girls will participate in a variety of activites, Crafts, games, outdoor cooking, water activities. </w:t>
            </w:r>
            <w:r w:rsidR="00F170B7">
              <w:t>Opportuniites to lead games, and campfires as well as other hands on learning will be provided.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514256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Bryerswood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6480 Texas Rd                    McGregor                                     On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AB7C3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4DB34DE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r w:rsidR="0075484E">
              <w:t>be</w:t>
            </w:r>
            <w:r w:rsidR="00E33D22">
              <w:t xml:space="preserve"> </w:t>
            </w:r>
            <w:r w:rsidR="00AE4855">
              <w:t xml:space="preserve">with a </w:t>
            </w:r>
            <w:proofErr w:type="gramStart"/>
            <w:r w:rsidR="00AE4855">
              <w:t>different levels</w:t>
            </w:r>
            <w:proofErr w:type="gramEnd"/>
            <w:r w:rsidR="00AE4855">
              <w:t xml:space="preserve"> throughout the week and while</w:t>
            </w:r>
            <w:r w:rsidR="0075484E">
              <w:t xml:space="preserve">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>meals they will be with al</w:t>
            </w:r>
            <w:r w:rsidR="00AE4855">
              <w:t>l</w:t>
            </w:r>
            <w:r w:rsidR="00E33D22">
              <w:t xml:space="preserve"> the other camp</w:t>
            </w:r>
            <w:r w:rsidR="00AE4855">
              <w:t>e</w:t>
            </w:r>
            <w:r w:rsidR="00E33D22">
              <w:t xml:space="preserve">rs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427940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E4855">
              <w:t>school bus to out trip and to the pool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731F7B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F170B7">
              <w:t>1</w:t>
            </w:r>
            <w:r w:rsidR="00807D29">
              <w:t>:00 p</w:t>
            </w:r>
            <w:r w:rsidR="0075484E">
              <w:t>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B541B8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807D29">
              <w:t>Activity Centre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889C8E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E4855">
              <w:t>7</w:t>
            </w:r>
            <w:r w:rsidR="0075484E">
              <w:t>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DF0BA9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E4855">
              <w:t xml:space="preserve">to be </w:t>
            </w:r>
            <w:proofErr w:type="spellStart"/>
            <w:r w:rsidR="00AE4855">
              <w:t>determind</w:t>
            </w:r>
            <w:proofErr w:type="spellEnd"/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34D" w14:textId="77777777" w:rsidR="00555205" w:rsidRDefault="00555205">
      <w:pPr>
        <w:spacing w:after="0"/>
      </w:pPr>
      <w:r>
        <w:separator/>
      </w:r>
    </w:p>
  </w:endnote>
  <w:endnote w:type="continuationSeparator" w:id="0">
    <w:p w14:paraId="3180B79F" w14:textId="77777777" w:rsidR="00555205" w:rsidRDefault="00555205">
      <w:pPr>
        <w:spacing w:after="0"/>
      </w:pPr>
      <w:r>
        <w:continuationSeparator/>
      </w:r>
    </w:p>
  </w:endnote>
  <w:endnote w:type="continuationNotice" w:id="1">
    <w:p w14:paraId="564CB941" w14:textId="77777777" w:rsidR="00555205" w:rsidRDefault="005552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7466" w14:textId="77777777" w:rsidR="00555205" w:rsidRDefault="00555205">
      <w:pPr>
        <w:spacing w:after="0"/>
      </w:pPr>
      <w:r>
        <w:separator/>
      </w:r>
    </w:p>
  </w:footnote>
  <w:footnote w:type="continuationSeparator" w:id="0">
    <w:p w14:paraId="7029ED0E" w14:textId="77777777" w:rsidR="00555205" w:rsidRDefault="00555205">
      <w:pPr>
        <w:spacing w:after="0"/>
      </w:pPr>
      <w:r>
        <w:continuationSeparator/>
      </w:r>
    </w:p>
  </w:footnote>
  <w:footnote w:type="continuationNotice" w:id="1">
    <w:p w14:paraId="01C439F3" w14:textId="77777777" w:rsidR="00555205" w:rsidRDefault="005552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24EE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231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A646D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56853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05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1098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6DAB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7422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07D29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0E7D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4855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0D3"/>
    <w:rsid w:val="00E06C46"/>
    <w:rsid w:val="00E071C0"/>
    <w:rsid w:val="00E0722F"/>
    <w:rsid w:val="00E10DE6"/>
    <w:rsid w:val="00E17E25"/>
    <w:rsid w:val="00E223E0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0B7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87C42"/>
    <w:rsid w:val="00F91E88"/>
    <w:rsid w:val="00FA01F7"/>
    <w:rsid w:val="00FA0E60"/>
    <w:rsid w:val="00FA2E06"/>
    <w:rsid w:val="00FA321C"/>
    <w:rsid w:val="00FA663F"/>
    <w:rsid w:val="00FA74A7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0FF5FEB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2026-01-07T03:58:00Z</dcterms:created>
  <dcterms:modified xsi:type="dcterms:W3CDTF">2026-01-07T03:58:00Z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