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6A8CADAE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F60955">
              <w:t>OAL2 Tent Training Camping weekend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04136334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F60955">
              <w:t>February 11, 2026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1B7A5CB2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F60955">
              <w:t>Any units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5479140F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F60955">
              <w:t>BC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39A06192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F60955">
              <w:t>Monashee Area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643AFF05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F60955">
              <w:t>Bren Anthony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68D90E6A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F60955">
              <w:t>$45/person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385BB5C0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F60955">
              <w:t>June 12,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752F924B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F60955" w:rsidRPr="00F60955">
              <w:t>June 14,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08AB1B8C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F60955">
              <w:t>6:00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18F36CFB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F60955">
              <w:t>11:00 am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47EF8F2A" w14:textId="77777777" w:rsidR="00F60955" w:rsidRDefault="00670395" w:rsidP="00580E64">
            <w:pPr>
              <w:spacing w:after="0"/>
              <w:rPr>
                <w:noProof/>
                <w:shd w:val="clear" w:color="auto" w:fill="F2F2F2" w:themeFill="background1" w:themeFillShade="F2"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F60955">
              <w:t>OAL Tenting Training for Guiders and Rangers.</w:t>
            </w:r>
          </w:p>
          <w:p w14:paraId="057EF44F" w14:textId="77777777" w:rsidR="00F60955" w:rsidRDefault="00F60955" w:rsidP="00580E64">
            <w:pPr>
              <w:spacing w:after="0"/>
              <w:rPr>
                <w:noProof/>
                <w:shd w:val="clear" w:color="auto" w:fill="F2F2F2" w:themeFill="background1" w:themeFillShade="F2"/>
              </w:rPr>
            </w:pPr>
            <w:r>
              <w:t>Cooking skills</w:t>
            </w:r>
          </w:p>
          <w:p w14:paraId="7D5DAC35" w14:textId="77777777" w:rsidR="00F60955" w:rsidRDefault="00F60955" w:rsidP="00580E64">
            <w:pPr>
              <w:spacing w:after="0"/>
              <w:rPr>
                <w:noProof/>
                <w:shd w:val="clear" w:color="auto" w:fill="F2F2F2" w:themeFill="background1" w:themeFillShade="F2"/>
              </w:rPr>
            </w:pPr>
            <w:r>
              <w:t>Campfire</w:t>
            </w:r>
          </w:p>
          <w:p w14:paraId="31A5BA5D" w14:textId="77777777" w:rsidR="00F60955" w:rsidRDefault="00F60955" w:rsidP="00580E64">
            <w:pPr>
              <w:spacing w:after="0"/>
            </w:pPr>
            <w:r>
              <w:t>Lashing</w:t>
            </w:r>
          </w:p>
          <w:p w14:paraId="33E687B0" w14:textId="613928CC" w:rsidR="00C60361" w:rsidRPr="00C60361" w:rsidRDefault="00F60955" w:rsidP="00580E64">
            <w:pPr>
              <w:spacing w:after="0"/>
              <w:rPr>
                <w:b/>
              </w:rPr>
            </w:pPr>
            <w:r>
              <w:t>Crafts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51072BFC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F6095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38B1363B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F60955">
              <w:t>Camp Arbuckle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72EB243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F60955">
              <w:t>250-766-1229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4CD1767B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F60955" w:rsidRPr="00F60955">
              <w:t xml:space="preserve">14750 </w:t>
            </w:r>
            <w:proofErr w:type="spellStart"/>
            <w:r w:rsidR="00F60955" w:rsidRPr="00F60955">
              <w:t>Carrs</w:t>
            </w:r>
            <w:proofErr w:type="spellEnd"/>
            <w:r w:rsidR="00F60955" w:rsidRPr="00F60955">
              <w:t xml:space="preserve"> Landing Rd, Lake Country, BC V4V 1C5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30BD5C27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F60955">
              <w:t>Lake front camp.  We will not be doing any water activities.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6A5EE11B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F60955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48502FA0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F60955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F60955">
              <w:t>7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256EA035" w14:textId="77777777" w:rsidR="00F60955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shd w:val="clear" w:color="auto" w:fill="F2F2F2" w:themeFill="background1" w:themeFillShade="F2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F60955">
              <w:rPr>
                <w:shd w:val="clear" w:color="auto" w:fill="F2F2F2" w:themeFill="background1" w:themeFillShade="F2"/>
              </w:rPr>
              <w:t> </w:t>
            </w:r>
            <w:r w:rsidR="00F60955">
              <w:rPr>
                <w:shd w:val="clear" w:color="auto" w:fill="F2F2F2" w:themeFill="background1" w:themeFillShade="F2"/>
              </w:rPr>
              <w:t> </w:t>
            </w:r>
            <w:r w:rsidR="00F60955">
              <w:rPr>
                <w:shd w:val="clear" w:color="auto" w:fill="F2F2F2" w:themeFill="background1" w:themeFillShade="F2"/>
              </w:rPr>
              <w:t> </w:t>
            </w:r>
            <w:r w:rsidR="00F60955">
              <w:rPr>
                <w:shd w:val="clear" w:color="auto" w:fill="F2F2F2" w:themeFill="background1" w:themeFillShade="F2"/>
              </w:rPr>
              <w:t> </w:t>
            </w:r>
            <w:r w:rsidR="00F60955">
              <w:rPr>
                <w:shd w:val="clear" w:color="auto" w:fill="F2F2F2" w:themeFill="background1" w:themeFillShade="F2"/>
              </w:rPr>
              <w:t> </w:t>
            </w:r>
          </w:p>
          <w:p w14:paraId="17998872" w14:textId="6DAA0A3A" w:rsidR="0085544E" w:rsidRPr="00A44BF1" w:rsidRDefault="00F6095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t>Everyone will be sleeping in tents.  Adults will not be sharing a tent with any youth</w:t>
            </w:r>
            <w:r w:rsidR="005356FF">
              <w:t>, but their tent will be next to the youth.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42060E7D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5356FF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2D545EE9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356FF">
              <w:t>6 pm or later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9808B98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356FF">
              <w:t>Camp Arbuckle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4AA2EE23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356FF">
              <w:t>11 am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6AFBD6E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356FF">
              <w:t>Camp Arbuckle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438E1260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356FF">
              <w:t>0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30547914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356FF">
              <w:t>As requested by Patrol Guider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5DD0D496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356FF">
              <w:t>0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56B5D1D0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356FF">
              <w:t>Per kit list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42E31FB6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5356FF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37DCA804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5356FF">
              <w:rPr>
                <w:shd w:val="clear" w:color="auto" w:fill="F2F2F2" w:themeFill="background1" w:themeFillShade="F2"/>
              </w:rPr>
              <w:t> </w:t>
            </w:r>
            <w:r w:rsidR="005356FF">
              <w:rPr>
                <w:shd w:val="clear" w:color="auto" w:fill="F2F2F2" w:themeFill="background1" w:themeFillShade="F2"/>
              </w:rPr>
              <w:t> </w:t>
            </w:r>
            <w:r w:rsidR="005356FF">
              <w:rPr>
                <w:shd w:val="clear" w:color="auto" w:fill="F2F2F2" w:themeFill="background1" w:themeFillShade="F2"/>
              </w:rPr>
              <w:t> </w:t>
            </w:r>
            <w:r w:rsidR="005356FF">
              <w:rPr>
                <w:shd w:val="clear" w:color="auto" w:fill="F2F2F2" w:themeFill="background1" w:themeFillShade="F2"/>
              </w:rPr>
              <w:t> </w:t>
            </w:r>
            <w:r w:rsidR="005356FF">
              <w:rPr>
                <w:shd w:val="clear" w:color="auto" w:fill="F2F2F2" w:themeFill="background1" w:themeFillShade="F2"/>
              </w:rPr>
              <w:t> 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1658D965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5356FF">
              <w:t xml:space="preserve">Bren Anthony- </w:t>
            </w:r>
            <w:proofErr w:type="spellStart"/>
            <w:r w:rsidR="005356FF">
              <w:t>ResponsibleGuider</w:t>
            </w:r>
            <w:proofErr w:type="spellEnd"/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8F7C9B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521BF8DD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5356FF">
              <w:t>250 486-3990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4884B263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8CDB564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5356FF">
              <w:t>2026OAL2@gmail.com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E1022" w14:textId="77777777" w:rsidR="008117BF" w:rsidRDefault="008117BF">
      <w:pPr>
        <w:spacing w:after="0"/>
      </w:pPr>
      <w:r>
        <w:separator/>
      </w:r>
    </w:p>
  </w:endnote>
  <w:endnote w:type="continuationSeparator" w:id="0">
    <w:p w14:paraId="56F99D44" w14:textId="77777777" w:rsidR="008117BF" w:rsidRDefault="008117BF">
      <w:pPr>
        <w:spacing w:after="0"/>
      </w:pPr>
      <w:r>
        <w:continuationSeparator/>
      </w:r>
    </w:p>
  </w:endnote>
  <w:endnote w:type="continuationNotice" w:id="1">
    <w:p w14:paraId="12EA63C2" w14:textId="77777777" w:rsidR="008117BF" w:rsidRDefault="008117B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45EF" w14:textId="77777777" w:rsidR="008117BF" w:rsidRDefault="008117BF">
      <w:pPr>
        <w:spacing w:after="0"/>
      </w:pPr>
      <w:r>
        <w:separator/>
      </w:r>
    </w:p>
  </w:footnote>
  <w:footnote w:type="continuationSeparator" w:id="0">
    <w:p w14:paraId="069527B3" w14:textId="77777777" w:rsidR="008117BF" w:rsidRDefault="008117BF">
      <w:pPr>
        <w:spacing w:after="0"/>
      </w:pPr>
      <w:r>
        <w:continuationSeparator/>
      </w:r>
    </w:p>
  </w:footnote>
  <w:footnote w:type="continuationNotice" w:id="1">
    <w:p w14:paraId="35E50EF4" w14:textId="77777777" w:rsidR="008117BF" w:rsidRDefault="008117B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4450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6FF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17BF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0955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656</Words>
  <Characters>3712</Characters>
  <Application>Microsoft Office Word</Application>
  <DocSecurity>0</DocSecurity>
  <Lines>119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brenda anthony</cp:lastModifiedBy>
  <cp:revision>2</cp:revision>
  <dcterms:created xsi:type="dcterms:W3CDTF">2026-02-11T21:48:00Z</dcterms:created>
  <dcterms:modified xsi:type="dcterms:W3CDTF">2026-02-11T21:48:00Z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