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ins w:id="0" w:author="Grace Piong" w:date="2025-08-20T14:08:00Z" w16du:dateUtc="2025-08-20T19:08:00Z">
              <w:r w:rsidR="005740A9" w:rsidRPr="00A27158">
                <w:rPr>
                  <w:highlight w:val="yellow"/>
                </w:rPr>
                <w:t>Primary Registrant to Fill Out</w:t>
              </w:r>
            </w:ins>
            <w:del w:id="1" w:author="Grace Piong" w:date="2025-08-20T14:08:00Z" w16du:dateUtc="2025-08-20T19:08:00Z">
              <w:r w:rsidR="00EC3D1D">
                <w:fldChar w:fldCharType="begin">
                  <w:ffData>
                    <w:name w:val="Text11"/>
                    <w:enabled/>
                    <w:calcOnExit w:val="0"/>
                    <w:textInput/>
                  </w:ffData>
                </w:fldChar>
              </w:r>
              <w:bookmarkStart w:id="2" w:name="Text11"/>
              <w:r w:rsidR="00EC3D1D">
                <w:delInstrText xml:space="preserve"> FORMTEXT </w:delInstrText>
              </w:r>
              <w:r w:rsidR="00EC3D1D">
                <w:fldChar w:fldCharType="separate"/>
              </w:r>
              <w:r w:rsidR="00EC3D1D">
                <w:rPr>
                  <w:noProof/>
                </w:rPr>
                <w:delText> </w:delText>
              </w:r>
              <w:r w:rsidR="00EC3D1D">
                <w:rPr>
                  <w:noProof/>
                </w:rPr>
                <w:delText> </w:delText>
              </w:r>
              <w:r w:rsidR="00EC3D1D">
                <w:rPr>
                  <w:noProof/>
                </w:rPr>
                <w:delText> </w:delText>
              </w:r>
              <w:r w:rsidR="00EC3D1D">
                <w:rPr>
                  <w:noProof/>
                </w:rPr>
                <w:delText> </w:delText>
              </w:r>
              <w:r w:rsidR="00EC3D1D">
                <w:rPr>
                  <w:noProof/>
                </w:rPr>
                <w:delText> </w:delText>
              </w:r>
              <w:r w:rsidR="00EC3D1D">
                <w:fldChar w:fldCharType="end"/>
              </w:r>
            </w:del>
            <w:bookmarkEnd w:id="2"/>
          </w:p>
        </w:tc>
        <w:tc>
          <w:tcPr>
            <w:tcW w:w="2008" w:type="pct"/>
            <w:vAlign w:val="center"/>
          </w:tcPr>
          <w:p w14:paraId="496F5094" w14:textId="63F43CE9"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ins w:id="3" w:author="Grace Piong" w:date="2025-08-20T14:08:00Z" w16du:dateUtc="2025-08-20T19:08:00Z">
              <w:r w:rsidR="005740A9" w:rsidRPr="00A27158">
                <w:rPr>
                  <w:highlight w:val="yellow"/>
                </w:rPr>
                <w:t>Primary Registrant to Fill Out</w:t>
              </w:r>
            </w:ins>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FDE11F8" w:rsidR="00333060" w:rsidRPr="009F3816" w:rsidRDefault="00D14047" w:rsidP="00D72412">
            <w:pPr>
              <w:pStyle w:val="NoSpacing"/>
              <w:rPr>
                <w:lang w:val="en-CA"/>
              </w:rPr>
            </w:pPr>
            <w:r w:rsidRPr="0099127C">
              <w:t>Unit meeting/Activity/event/camp:</w:t>
            </w:r>
            <w:r w:rsidR="005A7CB6">
              <w:t xml:space="preserve"> </w:t>
            </w:r>
            <w:r w:rsidR="000D5608">
              <w:t>HRCA Crawford Lake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5DE7147B"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5A5DDE">
              <w:rPr>
                <w:lang w:val="en-CA"/>
              </w:rPr>
              <w:t xml:space="preserve">Nov </w:t>
            </w:r>
            <w:ins w:id="4" w:author="Grace Piong" w:date="2025-08-20T14:08:00Z" w16du:dateUtc="2025-08-20T19:08:00Z">
              <w:r w:rsidR="005A5DDE">
                <w:rPr>
                  <w:lang w:val="en-CA"/>
                </w:rPr>
                <w:t>8</w:t>
              </w:r>
            </w:ins>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ins w:id="5" w:author="Grace Piong" w:date="2025-08-20T14:08:00Z" w16du:dateUtc="2025-08-20T19:08:00Z">
              <w:r w:rsidR="005740A9" w:rsidRPr="00A27158">
                <w:rPr>
                  <w:highlight w:val="yellow"/>
                </w:rPr>
                <w:t>Primary Registrant to Fill Out</w:t>
              </w:r>
            </w:ins>
            <w:del w:id="6" w:author="Grace Piong" w:date="2025-08-20T14:08:00Z" w16du:dateUtc="2025-08-20T19:08:00Z">
              <w:r w:rsidR="00EC3D1D">
                <w:fldChar w:fldCharType="begin">
                  <w:ffData>
                    <w:name w:val=""/>
                    <w:enabled/>
                    <w:calcOnExit w:val="0"/>
                    <w:textInput/>
                  </w:ffData>
                </w:fldChar>
              </w:r>
              <w:r w:rsidR="00EC3D1D">
                <w:delInstrText xml:space="preserve"> FORMTEXT </w:delInstrText>
              </w:r>
              <w:r w:rsidR="00EC3D1D">
                <w:fldChar w:fldCharType="separate"/>
              </w:r>
              <w:r w:rsidR="00EC3D1D">
                <w:rPr>
                  <w:noProof/>
                </w:rPr>
                <w:delText> </w:delText>
              </w:r>
              <w:r w:rsidR="00EC3D1D">
                <w:rPr>
                  <w:noProof/>
                </w:rPr>
                <w:delText> </w:delText>
              </w:r>
              <w:r w:rsidR="00EC3D1D">
                <w:rPr>
                  <w:noProof/>
                </w:rPr>
                <w:delText> </w:delText>
              </w:r>
              <w:r w:rsidR="00EC3D1D">
                <w:rPr>
                  <w:noProof/>
                </w:rPr>
                <w:delText> </w:delText>
              </w:r>
              <w:r w:rsidR="00EC3D1D">
                <w:rPr>
                  <w:noProof/>
                </w:rPr>
                <w:delText> </w:delText>
              </w:r>
              <w:r w:rsidR="00EC3D1D">
                <w:fldChar w:fldCharType="end"/>
              </w:r>
            </w:del>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BAB2310" w14:textId="31870DF1" w:rsidR="0088304F" w:rsidRDefault="00BA74E8" w:rsidP="0088304F">
            <w:r w:rsidRPr="00830153">
              <w:t xml:space="preserve">Our 911 civic address is: </w:t>
            </w:r>
            <w:r w:rsidR="0088304F">
              <w:t xml:space="preserve">3115 Conservation Road, Milton, ON </w:t>
            </w:r>
          </w:p>
          <w:p w14:paraId="2F6CF1DC" w14:textId="77777777" w:rsidR="0088304F" w:rsidRDefault="0088304F" w:rsidP="0088304F"/>
          <w:p w14:paraId="1B1AD85A" w14:textId="3F0803D0" w:rsidR="00FD08A1" w:rsidRPr="00FD08A1" w:rsidRDefault="0088304F" w:rsidP="0088304F">
            <w:r>
              <w:t xml:space="preserve"> </w:t>
            </w:r>
          </w:p>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FB83607"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55749" w:rsidRPr="00855749">
              <w:rPr>
                <w:rFonts w:cs="Arial"/>
                <w:szCs w:val="22"/>
              </w:rPr>
              <w:t>905-854-4577 </w:t>
            </w:r>
            <w:del w:id="7" w:author="Grace Piong" w:date="2025-08-20T14:08:00Z" w16du:dateUtc="2025-08-20T19:08:00Z">
              <w:r w:rsidR="00DB0C9B" w:rsidRPr="00DB0C9B">
                <w:delText>905-854-4577</w:delText>
              </w:r>
            </w:del>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ins w:id="8" w:author="Grace Piong" w:date="2025-08-20T14:08:00Z" w16du:dateUtc="2025-08-20T19:08:00Z">
              <w:r w:rsidR="005740A9" w:rsidRPr="00A27158">
                <w:rPr>
                  <w:highlight w:val="yellow"/>
                </w:rPr>
                <w:t>Primary Registrant to Fill Out</w:t>
              </w:r>
            </w:ins>
            <w:del w:id="9" w:author="Grace Piong" w:date="2025-08-20T14:08:00Z" w16du:dateUtc="2025-08-20T19:08:00Z">
              <w:r w:rsidR="00EC3D1D">
                <w:fldChar w:fldCharType="begin">
                  <w:ffData>
                    <w:name w:val="Text11"/>
                    <w:enabled/>
                    <w:calcOnExit w:val="0"/>
                    <w:textInput/>
                  </w:ffData>
                </w:fldChar>
              </w:r>
              <w:r w:rsidR="00EC3D1D">
                <w:delInstrText xml:space="preserve"> FORMTEXT </w:delInstrText>
              </w:r>
              <w:r w:rsidR="00EC3D1D">
                <w:fldChar w:fldCharType="separate"/>
              </w:r>
              <w:r w:rsidR="00EC3D1D">
                <w:rPr>
                  <w:noProof/>
                </w:rPr>
                <w:delText> </w:delText>
              </w:r>
              <w:r w:rsidR="00EC3D1D">
                <w:rPr>
                  <w:noProof/>
                </w:rPr>
                <w:delText> </w:delText>
              </w:r>
              <w:r w:rsidR="00EC3D1D">
                <w:rPr>
                  <w:noProof/>
                </w:rPr>
                <w:delText> </w:delText>
              </w:r>
              <w:r w:rsidR="00EC3D1D">
                <w:rPr>
                  <w:noProof/>
                </w:rPr>
                <w:delText> </w:delText>
              </w:r>
              <w:r w:rsidR="00EC3D1D">
                <w:rPr>
                  <w:noProof/>
                </w:rPr>
                <w:delText> </w:delText>
              </w:r>
              <w:r w:rsidR="00EC3D1D">
                <w:fldChar w:fldCharType="end"/>
              </w:r>
            </w:del>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B2D2B29"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8304F" w:rsidRPr="0088304F">
              <w:t>(905)</w:t>
            </w:r>
            <w:r w:rsidR="0088304F">
              <w:t xml:space="preserve"> </w:t>
            </w:r>
            <w:r w:rsidR="0088304F" w:rsidRPr="0088304F">
              <w:t>854-0234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856196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88304F" w:rsidRPr="0088304F">
              <w:t>Halton Region Health Department</w:t>
            </w:r>
            <w:r w:rsidR="0088304F">
              <w:t xml:space="preserve"> </w:t>
            </w:r>
            <w:r w:rsidR="0088304F" w:rsidRPr="0088304F">
              <w:t>905-825-6000</w:t>
            </w:r>
            <w:del w:id="10" w:author="Grace Piong" w:date="2025-08-20T14:08:00Z" w16du:dateUtc="2025-08-20T19:08:00Z">
              <w:r w:rsidR="00DB0C9B" w:rsidRPr="00DB0C9B">
                <w:delText>866-442-5866</w:delText>
              </w:r>
            </w:del>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304486" w:rsidP="00D72412">
            <w:pPr>
              <w:pStyle w:val="NoSpacing"/>
              <w:rPr>
                <w:rPrChange w:id="11" w:author="Grace Piong" w:date="2025-08-20T14:08:00Z" w16du:dateUtc="2025-08-20T19:08:00Z">
                  <w:rPr>
                    <w:b/>
                  </w:rPr>
                </w:rPrChange>
              </w:rPr>
            </w:pPr>
            <w:ins w:id="12" w:author="Grace Piong" w:date="2025-08-20T14:08:00Z" w16du:dateUtc="2025-08-20T19:08:00Z">
              <w:r w:rsidRPr="00304486">
                <w:rPr>
                  <w:b/>
                  <w:bCs/>
                </w:rPr>
                <w:t xml:space="preserve">Responsible Guider: </w:t>
              </w:r>
            </w:ins>
            <w:del w:id="13" w:author="Grace Piong" w:date="2025-08-20T14:08:00Z" w16du:dateUtc="2025-08-20T19:08:00Z">
              <w:r w:rsidR="000D0EF9">
                <w:fldChar w:fldCharType="begin">
                  <w:ffData>
                    <w:name w:val="Text11"/>
                    <w:enabled/>
                    <w:calcOnExit w:val="0"/>
                    <w:textInput/>
                  </w:ffData>
                </w:fldChar>
              </w:r>
              <w:r w:rsidR="000D0EF9">
                <w:delInstrText xml:space="preserve"> FORMTEXT </w:delInstrText>
              </w:r>
              <w:r w:rsidR="000D0EF9">
                <w:fldChar w:fldCharType="separate"/>
              </w:r>
              <w:r w:rsidR="000D0EF9">
                <w:rPr>
                  <w:noProof/>
                </w:rPr>
                <w:delText> </w:delText>
              </w:r>
              <w:r w:rsidR="000D0EF9">
                <w:rPr>
                  <w:noProof/>
                </w:rPr>
                <w:delText> </w:delText>
              </w:r>
              <w:r w:rsidR="000D0EF9">
                <w:rPr>
                  <w:noProof/>
                </w:rPr>
                <w:delText> </w:delText>
              </w:r>
              <w:r w:rsidR="000D0EF9">
                <w:rPr>
                  <w:noProof/>
                </w:rPr>
                <w:delText> </w:delText>
              </w:r>
              <w:r w:rsidR="000D0EF9">
                <w:rPr>
                  <w:noProof/>
                </w:rPr>
                <w:delText> </w:delText>
              </w:r>
              <w:r w:rsidR="000D0EF9">
                <w:fldChar w:fldCharType="end"/>
              </w:r>
            </w:del>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ins w:id="14" w:author="Grace Piong" w:date="2025-08-20T14:08:00Z" w16du:dateUtc="2025-08-20T19:08:00Z">
              <w:r w:rsidR="005740A9" w:rsidRPr="00A27158">
                <w:rPr>
                  <w:highlight w:val="yellow"/>
                </w:rPr>
                <w:t>Primary Registrant to Fill Out</w:t>
              </w:r>
            </w:ins>
            <w:del w:id="15"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ins w:id="16" w:author="Grace Piong" w:date="2025-08-20T14:08:00Z" w16du:dateUtc="2025-08-20T19:08:00Z">
              <w:r w:rsidR="005740A9" w:rsidRPr="00A27158">
                <w:rPr>
                  <w:highlight w:val="yellow"/>
                </w:rPr>
                <w:t>Primary Registrant to Fill Out</w:t>
              </w:r>
            </w:ins>
            <w:del w:id="17"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ins w:id="18" w:author="Grace Piong" w:date="2025-08-20T14:08:00Z" w16du:dateUtc="2025-08-20T19:08:00Z">
              <w:r w:rsidR="005740A9" w:rsidRPr="00A27158">
                <w:rPr>
                  <w:highlight w:val="yellow"/>
                </w:rPr>
                <w:t>Primary Registrant to Fill Out</w:t>
              </w:r>
            </w:ins>
            <w:del w:id="19"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2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2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6F2031CC" w14:textId="77777777" w:rsidR="003E0F8A" w:rsidRDefault="003E0F8A" w:rsidP="00854768"/>
        </w:tc>
        <w:tc>
          <w:tcPr>
            <w:tcW w:w="3572" w:type="pct"/>
          </w:tcPr>
          <w:customXmlInsRangeStart w:id="22" w:author="Grace Piong" w:date="2025-08-20T14:08:00Z"/>
          <w:sdt>
            <w:sdtPr>
              <w:id w:val="431632433"/>
              <w:placeholder>
                <w:docPart w:val="A87031F7C7AF4F3CAA08331D1BA9239A"/>
              </w:placeholder>
            </w:sdtPr>
            <w:sdtEndPr/>
            <w:sdtContent>
              <w:customXmlInsRangeEnd w:id="22"/>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855749" w:rsidP="003E0F8A"/>
              <w:customXmlInsRangeStart w:id="23" w:author="Grace Piong" w:date="2025-08-20T14:08:00Z"/>
            </w:sdtContent>
          </w:sdt>
          <w:customXmlInsRangeEnd w:id="23"/>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5740A9" w:rsidP="00854768">
            <w:ins w:id="24" w:author="Grace Piong" w:date="2025-08-20T14:08:00Z" w16du:dateUtc="2025-08-20T19:08:00Z">
              <w:r w:rsidRPr="00A27158">
                <w:rPr>
                  <w:highlight w:val="yellow"/>
                </w:rPr>
                <w:t>Primary Registrant to Fill Out</w:t>
              </w:r>
            </w:ins>
            <w:del w:id="25" w:author="Grace Piong" w:date="2025-08-20T14:08:00Z" w16du:dateUtc="2025-08-20T19:08:00Z">
              <w:r w:rsidR="00FB196A" w:rsidRPr="0059082C">
                <w:fldChar w:fldCharType="begin">
                  <w:ffData>
                    <w:name w:val="Text11"/>
                    <w:enabled/>
                    <w:calcOnExit w:val="0"/>
                    <w:textInput/>
                  </w:ffData>
                </w:fldChar>
              </w:r>
              <w:r w:rsidR="00FB196A" w:rsidRPr="0059082C">
                <w:delInstrText xml:space="preserve"> FORMTEXT </w:delInstrText>
              </w:r>
              <w:r w:rsidR="00FB196A" w:rsidRPr="0059082C">
                <w:fldChar w:fldCharType="separate"/>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fldChar w:fldCharType="end"/>
              </w:r>
            </w:del>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ins w:id="26" w:author="Grace Piong" w:date="2025-08-20T14:08:00Z" w16du:dateUtc="2025-08-20T19:08:00Z">
              <w:r w:rsidR="005740A9" w:rsidRPr="00A27158">
                <w:rPr>
                  <w:highlight w:val="yellow"/>
                </w:rPr>
                <w:t>Primary Registrant to Fill Out</w:t>
              </w:r>
            </w:ins>
            <w:del w:id="27"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ins w:id="28" w:author="Grace Piong" w:date="2025-08-20T14:08:00Z" w16du:dateUtc="2025-08-20T19:08:00Z">
              <w:r w:rsidR="005740A9" w:rsidRPr="00A27158">
                <w:rPr>
                  <w:highlight w:val="yellow"/>
                </w:rPr>
                <w:t>Primary Registrant to Fill Out</w:t>
              </w:r>
            </w:ins>
            <w:del w:id="29"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30E5E91F" w14:textId="77777777" w:rsidR="00D26B61" w:rsidRPr="00C74367" w:rsidRDefault="00D26B61" w:rsidP="00D26B61"/>
          <w:p w14:paraId="7F2D2093" w14:textId="2B2A641D"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855749" w:rsidRPr="00855749">
              <w:t>follow direction of facility staff</w:t>
            </w:r>
            <w:del w:id="30" w:author="Grace Piong" w:date="2025-08-20T14:08:00Z" w16du:dateUtc="2025-08-20T19:08:00Z">
              <w:r w:rsidR="00497066">
                <w:delText xml:space="preserve">facility staff </w:delText>
              </w:r>
            </w:del>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ins w:id="31" w:author="Grace Piong" w:date="2025-08-20T14:08:00Z" w16du:dateUtc="2025-08-20T19:08:00Z">
              <w:r w:rsidR="005740A9" w:rsidRPr="00A27158">
                <w:rPr>
                  <w:highlight w:val="yellow"/>
                </w:rPr>
                <w:t>Primary Registrant to Fill Out</w:t>
              </w:r>
            </w:ins>
            <w:del w:id="32"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customXmlInsRangeStart w:id="33" w:author="Grace Piong" w:date="2025-08-20T14:08:00Z"/>
          <w:sdt>
            <w:sdtPr>
              <w:id w:val="1754941070"/>
              <w:placeholder>
                <w:docPart w:val="A87031F7C7AF4F3CAA08331D1BA9239A"/>
              </w:placeholder>
            </w:sdtPr>
            <w:sdtEndPr/>
            <w:sdtContent>
              <w:customXmlInsRangeEnd w:id="33"/>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customXmlInsRangeStart w:id="34" w:author="Grace Piong" w:date="2025-08-20T14:08:00Z"/>
            </w:sdtContent>
          </w:sdt>
          <w:customXmlInsRangeEnd w:id="34"/>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t xml:space="preserve">Unit/activity specific needs (required)  </w:t>
            </w:r>
          </w:p>
          <w:p w14:paraId="6901E65A" w14:textId="0CEC42E7" w:rsidR="00FB196A" w:rsidRPr="00C74367" w:rsidRDefault="00D70580" w:rsidP="00D26B61">
            <w:ins w:id="35" w:author="Grace Piong" w:date="2025-08-20T14:08:00Z" w16du:dateUtc="2025-08-20T19:08:00Z">
              <w:r w:rsidRPr="00A27158">
                <w:rPr>
                  <w:highlight w:val="yellow"/>
                </w:rPr>
                <w:t>Primary Registrant to Fill Out</w:t>
              </w:r>
            </w:ins>
            <w:del w:id="36" w:author="Grace Piong" w:date="2025-08-20T14:08:00Z" w16du:dateUtc="2025-08-20T19:08:00Z">
              <w:r w:rsidR="00FB196A" w:rsidRPr="0059082C">
                <w:fldChar w:fldCharType="begin">
                  <w:ffData>
                    <w:name w:val="Text11"/>
                    <w:enabled/>
                    <w:calcOnExit w:val="0"/>
                    <w:textInput/>
                  </w:ffData>
                </w:fldChar>
              </w:r>
              <w:r w:rsidR="00FB196A" w:rsidRPr="0059082C">
                <w:delInstrText xml:space="preserve"> FORMTEXT </w:delInstrText>
              </w:r>
              <w:r w:rsidR="00FB196A" w:rsidRPr="0059082C">
                <w:fldChar w:fldCharType="separate"/>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fldChar w:fldCharType="end"/>
              </w:r>
            </w:del>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ins w:id="37" w:author="Grace Piong" w:date="2025-08-20T14:08:00Z" w16du:dateUtc="2025-08-20T19:08:00Z">
              <w:r w:rsidR="00D70580" w:rsidRPr="00A27158">
                <w:rPr>
                  <w:highlight w:val="yellow"/>
                </w:rPr>
                <w:t>Primary Registrant to Fill Out</w:t>
              </w:r>
            </w:ins>
            <w:del w:id="38"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ins w:id="39" w:author="Grace Piong" w:date="2025-08-20T14:08:00Z" w16du:dateUtc="2025-08-20T19:08:00Z">
              <w:r w:rsidR="00D70580" w:rsidRPr="00A27158">
                <w:rPr>
                  <w:highlight w:val="yellow"/>
                </w:rPr>
                <w:t>Primary Registrant to Fill Out</w:t>
              </w:r>
            </w:ins>
            <w:del w:id="40"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0FF3BCF3" w14:textId="77777777" w:rsidR="009A0B2C" w:rsidRPr="00C74367" w:rsidRDefault="009A0B2C" w:rsidP="00854768"/>
          <w:p w14:paraId="4504285F" w14:textId="144F827B" w:rsidR="008A6A1D" w:rsidRPr="00A71CF9" w:rsidRDefault="009A0B2C" w:rsidP="008A6A1D">
            <w:pPr>
              <w:rPr>
                <w:ins w:id="41" w:author="Grace Piong" w:date="2025-08-20T14:08:00Z" w16du:dateUtc="2025-08-20T19:08:00Z"/>
                <w:color w:val="FF0000"/>
              </w:rPr>
            </w:pPr>
            <w:r w:rsidRPr="00A71CF9">
              <w:rPr>
                <w:color w:val="FF0000"/>
              </w:rPr>
              <w:t xml:space="preserve">The secure room at our location is: </w:t>
            </w:r>
            <w:ins w:id="42" w:author="Grace Piong" w:date="2025-08-20T14:08:00Z" w16du:dateUtc="2025-08-20T19:08:00Z">
              <w:r w:rsidR="00C522BD">
                <w:t xml:space="preserve">Follow </w:t>
              </w:r>
              <w:r w:rsidR="008A6A1D">
                <w:t>directions</w:t>
              </w:r>
            </w:ins>
            <w:r w:rsidR="008A6A1D">
              <w:t xml:space="preserve"> of facility staff</w:t>
            </w:r>
          </w:p>
          <w:p w14:paraId="02A7E0B8" w14:textId="4B8DAA9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ins w:id="43" w:author="Grace Piong" w:date="2025-08-20T14:08:00Z" w16du:dateUtc="2025-08-20T19:08:00Z">
              <w:r w:rsidR="00320EA0" w:rsidRPr="00320EA0">
                <w:t>Birds, deer, foxes, raccoons</w:t>
              </w:r>
            </w:ins>
            <w:del w:id="44"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45"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45"/>
          </w:p>
        </w:tc>
        <w:tc>
          <w:tcPr>
            <w:tcW w:w="3572" w:type="pct"/>
          </w:tcPr>
          <w:customXmlInsRangeStart w:id="46" w:author="Grace Piong" w:date="2025-08-20T14:08:00Z"/>
          <w:sdt>
            <w:sdtPr>
              <w:rPr>
                <w:u w:val="single"/>
              </w:rPr>
              <w:id w:val="-358186"/>
              <w:placeholder>
                <w:docPart w:val="A87031F7C7AF4F3CAA08331D1BA9239A"/>
              </w:placeholder>
            </w:sdtPr>
            <w:sdtEndPr/>
            <w:sdtContent>
              <w:customXmlInsRangeEnd w:id="46"/>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customXmlInsRangeStart w:id="47" w:author="Grace Piong" w:date="2025-08-20T14:08:00Z"/>
            </w:sdtContent>
          </w:sdt>
          <w:customXmlInsRangeEnd w:id="47"/>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D70580" w:rsidP="00854768">
            <w:ins w:id="48" w:author="Grace Piong" w:date="2025-08-20T14:08:00Z" w16du:dateUtc="2025-08-20T19:08:00Z">
              <w:r w:rsidRPr="00A27158">
                <w:rPr>
                  <w:highlight w:val="yellow"/>
                </w:rPr>
                <w:t>Primary Registrant to Fill Out</w:t>
              </w:r>
            </w:ins>
            <w:del w:id="49" w:author="Grace Piong" w:date="2025-08-20T14:08:00Z" w16du:dateUtc="2025-08-20T19:08:00Z">
              <w:r w:rsidR="00FB196A" w:rsidRPr="0059082C">
                <w:fldChar w:fldCharType="begin">
                  <w:ffData>
                    <w:name w:val="Text11"/>
                    <w:enabled/>
                    <w:calcOnExit w:val="0"/>
                    <w:textInput/>
                  </w:ffData>
                </w:fldChar>
              </w:r>
              <w:r w:rsidR="00FB196A" w:rsidRPr="0059082C">
                <w:delInstrText xml:space="preserve"> FORMTEXT </w:delInstrText>
              </w:r>
              <w:r w:rsidR="00FB196A" w:rsidRPr="0059082C">
                <w:fldChar w:fldCharType="separate"/>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fldChar w:fldCharType="end"/>
              </w:r>
            </w:del>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ins w:id="50" w:author="Grace Piong" w:date="2025-08-20T14:08:00Z" w16du:dateUtc="2025-08-20T19:08:00Z">
              <w:r w:rsidR="00D70580" w:rsidRPr="00A27158">
                <w:rPr>
                  <w:highlight w:val="yellow"/>
                </w:rPr>
                <w:t>Primary Registrant to Fill Out</w:t>
              </w:r>
            </w:ins>
            <w:del w:id="51"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ins w:id="52" w:author="Grace Piong" w:date="2025-08-20T14:08:00Z" w16du:dateUtc="2025-08-20T19:08:00Z">
              <w:r w:rsidR="00D70580" w:rsidRPr="00A27158">
                <w:rPr>
                  <w:highlight w:val="yellow"/>
                </w:rPr>
                <w:t>Primary Registrant to Fill Out</w:t>
              </w:r>
            </w:ins>
            <w:del w:id="53"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ins w:id="54" w:author="Grace Piong" w:date="2025-08-20T14:08:00Z" w16du:dateUtc="2025-08-20T19:08:00Z">
              <w:r w:rsidR="00D70580" w:rsidRPr="00A27158">
                <w:rPr>
                  <w:highlight w:val="yellow"/>
                </w:rPr>
                <w:t>Primary Registrant to Fill Out</w:t>
              </w:r>
            </w:ins>
            <w:del w:id="55"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ins w:id="56" w:author="Grace Piong" w:date="2025-08-20T14:08:00Z" w16du:dateUtc="2025-08-20T19:08:00Z">
              <w:r w:rsidR="00D70580" w:rsidRPr="00A27158">
                <w:rPr>
                  <w:highlight w:val="yellow"/>
                </w:rPr>
                <w:t>Primary Registrant to Fill Out</w:t>
              </w:r>
            </w:ins>
            <w:del w:id="57"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customXmlInsRangeStart w:id="58" w:author="Grace Piong" w:date="2025-08-20T14:08:00Z"/>
          <w:sdt>
            <w:sdtPr>
              <w:id w:val="-639882084"/>
              <w:placeholder>
                <w:docPart w:val="A87031F7C7AF4F3CAA08331D1BA9239A"/>
              </w:placeholder>
            </w:sdtPr>
            <w:sdtEndPr/>
            <w:sdtContent>
              <w:customXmlInsRangeEnd w:id="58"/>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customXmlInsRangeStart w:id="59" w:author="Grace Piong" w:date="2025-08-20T14:08:00Z"/>
            </w:sdtContent>
          </w:sdt>
          <w:customXmlInsRangeEnd w:id="59"/>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D70580" w:rsidP="00550EA7">
            <w:ins w:id="60" w:author="Grace Piong" w:date="2025-08-20T14:08:00Z" w16du:dateUtc="2025-08-20T19:08:00Z">
              <w:r w:rsidRPr="00A27158">
                <w:rPr>
                  <w:highlight w:val="yellow"/>
                </w:rPr>
                <w:t>Primary Registrant to Fill Out</w:t>
              </w:r>
            </w:ins>
            <w:del w:id="61" w:author="Grace Piong" w:date="2025-08-20T14:08:00Z" w16du:dateUtc="2025-08-20T19:08:00Z">
              <w:r w:rsidR="00FB196A" w:rsidRPr="0059082C">
                <w:fldChar w:fldCharType="begin">
                  <w:ffData>
                    <w:name w:val="Text11"/>
                    <w:enabled/>
                    <w:calcOnExit w:val="0"/>
                    <w:textInput/>
                  </w:ffData>
                </w:fldChar>
              </w:r>
              <w:r w:rsidR="00FB196A" w:rsidRPr="0059082C">
                <w:delInstrText xml:space="preserve"> FORMTEXT </w:delInstrText>
              </w:r>
              <w:r w:rsidR="00FB196A" w:rsidRPr="0059082C">
                <w:fldChar w:fldCharType="separate"/>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fldChar w:fldCharType="end"/>
              </w:r>
            </w:del>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ins w:id="62" w:author="Grace Piong" w:date="2025-08-20T14:08:00Z" w16du:dateUtc="2025-08-20T19:08:00Z">
              <w:r w:rsidR="00D70580" w:rsidRPr="00A27158">
                <w:rPr>
                  <w:highlight w:val="yellow"/>
                </w:rPr>
                <w:t>Primary Registrant to Fill Out</w:t>
              </w:r>
            </w:ins>
            <w:del w:id="63"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ins w:id="64" w:author="Grace Piong" w:date="2025-08-20T14:08:00Z" w16du:dateUtc="2025-08-20T19:08:00Z">
              <w:r w:rsidR="00D70580" w:rsidRPr="00A27158">
                <w:rPr>
                  <w:highlight w:val="yellow"/>
                </w:rPr>
                <w:t>Primary Registrant to Fill Out</w:t>
              </w:r>
            </w:ins>
            <w:del w:id="65" w:author="Grace Piong" w:date="2025-08-20T14:08:00Z" w16du:dateUtc="2025-08-20T19:08:00Z">
              <w:r w:rsidR="00EC3D1D" w:rsidRPr="0059082C">
                <w:fldChar w:fldCharType="begin">
                  <w:ffData>
                    <w:name w:val="Text11"/>
                    <w:enabled/>
                    <w:calcOnExit w:val="0"/>
                    <w:textInput/>
                  </w:ffData>
                </w:fldChar>
              </w:r>
              <w:r w:rsidR="00EC3D1D" w:rsidRPr="0059082C">
                <w:delInstrText xml:space="preserve"> FORMTEXT </w:delInstrText>
              </w:r>
              <w:r w:rsidR="00EC3D1D" w:rsidRPr="0059082C">
                <w:fldChar w:fldCharType="separate"/>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rPr>
                  <w:noProof/>
                </w:rPr>
                <w:delText> </w:delText>
              </w:r>
              <w:r w:rsidR="00EC3D1D" w:rsidRPr="0059082C">
                <w:fldChar w:fldCharType="end"/>
              </w:r>
            </w:del>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customXmlInsRangeStart w:id="66" w:author="Grace Piong" w:date="2025-08-20T14:08:00Z"/>
        <w:sdt>
          <w:sdtPr>
            <w:id w:val="-1157380364"/>
            <w:placeholder>
              <w:docPart w:val="A87031F7C7AF4F3CAA08331D1BA9239A"/>
            </w:placeholder>
          </w:sdtPr>
          <w:sdtEndPr/>
          <w:sdtContent>
            <w:customXmlInsRangeEnd w:id="66"/>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67"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67"/>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68"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68"/>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customXmlInsRangeStart w:id="69" w:author="Grace Piong" w:date="2025-08-20T14:08:00Z"/>
          </w:sdtContent>
        </w:sdt>
        <w:customXmlInsRangeEnd w:id="69"/>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t xml:space="preserve">Unit/activity specific needs (required)  </w:t>
            </w:r>
          </w:p>
          <w:p w14:paraId="1219CD51" w14:textId="07A2C72B" w:rsidR="00FB196A" w:rsidRPr="00C74367" w:rsidRDefault="00D70580" w:rsidP="002F561F">
            <w:ins w:id="70" w:author="Grace Piong" w:date="2025-08-20T14:08:00Z" w16du:dateUtc="2025-08-20T19:08:00Z">
              <w:r w:rsidRPr="00A27158">
                <w:rPr>
                  <w:highlight w:val="yellow"/>
                </w:rPr>
                <w:t>Primary Registrant to Fill Out</w:t>
              </w:r>
            </w:ins>
            <w:del w:id="71" w:author="Grace Piong" w:date="2025-08-20T14:08:00Z" w16du:dateUtc="2025-08-20T19:08:00Z">
              <w:r w:rsidR="00FB196A" w:rsidRPr="0059082C">
                <w:fldChar w:fldCharType="begin">
                  <w:ffData>
                    <w:name w:val="Text11"/>
                    <w:enabled/>
                    <w:calcOnExit w:val="0"/>
                    <w:textInput/>
                  </w:ffData>
                </w:fldChar>
              </w:r>
              <w:r w:rsidR="00FB196A" w:rsidRPr="0059082C">
                <w:delInstrText xml:space="preserve"> FORMTEXT </w:delInstrText>
              </w:r>
              <w:r w:rsidR="00FB196A" w:rsidRPr="0059082C">
                <w:fldChar w:fldCharType="separate"/>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fldChar w:fldCharType="end"/>
              </w:r>
            </w:del>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ins w:id="72" w:author="Grace Piong" w:date="2025-08-20T14:08:00Z" w16du:dateUtc="2025-08-20T19:08:00Z">
              <w:r w:rsidR="00D70580" w:rsidRPr="00A27158">
                <w:rPr>
                  <w:highlight w:val="yellow"/>
                </w:rPr>
                <w:t>Primary Registrant to Fill Out</w:t>
              </w:r>
            </w:ins>
            <w:del w:id="73" w:author="Grace Piong" w:date="2025-08-20T14:08:00Z" w16du:dateUtc="2025-08-20T19:08:00Z">
              <w:r w:rsidR="00AB281A" w:rsidRPr="0059082C">
                <w:fldChar w:fldCharType="begin">
                  <w:ffData>
                    <w:name w:val="Text11"/>
                    <w:enabled/>
                    <w:calcOnExit w:val="0"/>
                    <w:textInput/>
                  </w:ffData>
                </w:fldChar>
              </w:r>
              <w:r w:rsidR="00AB281A" w:rsidRPr="0059082C">
                <w:delInstrText xml:space="preserve"> FORMTEXT </w:delInstrText>
              </w:r>
              <w:r w:rsidR="00AB281A" w:rsidRPr="0059082C">
                <w:fldChar w:fldCharType="separate"/>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fldChar w:fldCharType="end"/>
              </w:r>
            </w:del>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ins w:id="74" w:author="Grace Piong" w:date="2025-08-20T14:08:00Z" w16du:dateUtc="2025-08-20T19:08:00Z">
              <w:r w:rsidR="00D70580" w:rsidRPr="00A27158">
                <w:rPr>
                  <w:highlight w:val="yellow"/>
                </w:rPr>
                <w:t>Primary Registrant to Fill Out</w:t>
              </w:r>
            </w:ins>
            <w:del w:id="75" w:author="Grace Piong" w:date="2025-08-20T14:08:00Z" w16du:dateUtc="2025-08-20T19:08:00Z">
              <w:r w:rsidR="00AB281A" w:rsidRPr="0059082C">
                <w:fldChar w:fldCharType="begin">
                  <w:ffData>
                    <w:name w:val="Text11"/>
                    <w:enabled/>
                    <w:calcOnExit w:val="0"/>
                    <w:textInput/>
                  </w:ffData>
                </w:fldChar>
              </w:r>
              <w:r w:rsidR="00AB281A" w:rsidRPr="0059082C">
                <w:delInstrText xml:space="preserve"> FORMTEXT </w:delInstrText>
              </w:r>
              <w:r w:rsidR="00AB281A" w:rsidRPr="0059082C">
                <w:fldChar w:fldCharType="separate"/>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fldChar w:fldCharType="end"/>
              </w:r>
            </w:del>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customXmlInsRangeStart w:id="76" w:author="Grace Piong" w:date="2025-08-20T14:08:00Z"/>
          <w:sdt>
            <w:sdtPr>
              <w:id w:val="-204638042"/>
              <w:placeholder>
                <w:docPart w:val="A87031F7C7AF4F3CAA08331D1BA9239A"/>
              </w:placeholder>
            </w:sdtPr>
            <w:sdtEndPr/>
            <w:sdtContent>
              <w:customXmlInsRangeEnd w:id="76"/>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customXmlInsRangeStart w:id="77" w:author="Grace Piong" w:date="2025-08-20T14:08:00Z"/>
            </w:sdtContent>
          </w:sdt>
          <w:customXmlInsRangeEnd w:id="77"/>
          <w:p w14:paraId="0A6386EC" w14:textId="77777777" w:rsidR="005645E9" w:rsidRPr="00C74367" w:rsidRDefault="005645E9" w:rsidP="00EB113E">
            <w:pPr>
              <w:pStyle w:val="Checkboxlist"/>
              <w:numPr>
                <w:ilvl w:val="0"/>
                <w:numId w:val="0"/>
              </w:numPr>
              <w:ind w:left="346" w:hanging="346"/>
            </w:pPr>
          </w:p>
        </w:tc>
        <w:tc>
          <w:tcPr>
            <w:tcW w:w="3572" w:type="pct"/>
          </w:tcPr>
          <w:customXmlInsRangeStart w:id="78" w:author="Grace Piong" w:date="2025-08-20T14:08:00Z"/>
          <w:sdt>
            <w:sdtPr>
              <w:id w:val="-747504676"/>
              <w:placeholder>
                <w:docPart w:val="A87031F7C7AF4F3CAA08331D1BA9239A"/>
              </w:placeholder>
            </w:sdtPr>
            <w:sdtEndPr/>
            <w:sdtContent>
              <w:customXmlInsRangeEnd w:id="78"/>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customXmlInsRangeStart w:id="79" w:author="Grace Piong" w:date="2025-08-20T14:08:00Z"/>
            </w:sdtContent>
          </w:sdt>
          <w:customXmlInsRangeEnd w:id="79"/>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D70580" w:rsidP="005645E9">
            <w:ins w:id="80" w:author="Grace Piong" w:date="2025-08-20T14:08:00Z" w16du:dateUtc="2025-08-20T19:08:00Z">
              <w:r w:rsidRPr="00A27158">
                <w:rPr>
                  <w:highlight w:val="yellow"/>
                </w:rPr>
                <w:t>Primary Registrant to Fill Out</w:t>
              </w:r>
            </w:ins>
            <w:del w:id="81" w:author="Grace Piong" w:date="2025-08-20T14:08:00Z" w16du:dateUtc="2025-08-20T19:08:00Z">
              <w:r w:rsidR="00FB196A" w:rsidRPr="0059082C">
                <w:fldChar w:fldCharType="begin">
                  <w:ffData>
                    <w:name w:val="Text11"/>
                    <w:enabled/>
                    <w:calcOnExit w:val="0"/>
                    <w:textInput/>
                  </w:ffData>
                </w:fldChar>
              </w:r>
              <w:r w:rsidR="00FB196A" w:rsidRPr="0059082C">
                <w:delInstrText xml:space="preserve"> FORMTEXT </w:delInstrText>
              </w:r>
              <w:r w:rsidR="00FB196A" w:rsidRPr="0059082C">
                <w:fldChar w:fldCharType="separate"/>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fldChar w:fldCharType="end"/>
              </w:r>
            </w:del>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ins w:id="82" w:author="Grace Piong" w:date="2025-08-20T14:08:00Z" w16du:dateUtc="2025-08-20T19:08:00Z">
              <w:r w:rsidR="00D70580" w:rsidRPr="00A27158">
                <w:rPr>
                  <w:highlight w:val="yellow"/>
                </w:rPr>
                <w:t>Primary Registrant to Fill Out</w:t>
              </w:r>
            </w:ins>
            <w:del w:id="83" w:author="Grace Piong" w:date="2025-08-20T14:08:00Z" w16du:dateUtc="2025-08-20T19:08:00Z">
              <w:r w:rsidR="00AB281A" w:rsidRPr="0059082C">
                <w:fldChar w:fldCharType="begin">
                  <w:ffData>
                    <w:name w:val="Text11"/>
                    <w:enabled/>
                    <w:calcOnExit w:val="0"/>
                    <w:textInput/>
                  </w:ffData>
                </w:fldChar>
              </w:r>
              <w:r w:rsidR="00AB281A" w:rsidRPr="0059082C">
                <w:delInstrText xml:space="preserve"> FORMTEXT </w:delInstrText>
              </w:r>
              <w:r w:rsidR="00AB281A" w:rsidRPr="0059082C">
                <w:fldChar w:fldCharType="separate"/>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fldChar w:fldCharType="end"/>
              </w:r>
            </w:del>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ins w:id="84" w:author="Grace Piong" w:date="2025-08-20T14:08:00Z" w16du:dateUtc="2025-08-20T19:08:00Z">
              <w:r w:rsidR="00D70580" w:rsidRPr="00A27158">
                <w:rPr>
                  <w:highlight w:val="yellow"/>
                </w:rPr>
                <w:t>Primary Registrant to Fill Out</w:t>
              </w:r>
            </w:ins>
            <w:del w:id="85" w:author="Grace Piong" w:date="2025-08-20T14:08:00Z" w16du:dateUtc="2025-08-20T19:08:00Z">
              <w:r w:rsidR="00AB281A" w:rsidRPr="0059082C">
                <w:fldChar w:fldCharType="begin">
                  <w:ffData>
                    <w:name w:val="Text11"/>
                    <w:enabled/>
                    <w:calcOnExit w:val="0"/>
                    <w:textInput/>
                  </w:ffData>
                </w:fldChar>
              </w:r>
              <w:r w:rsidR="00AB281A" w:rsidRPr="0059082C">
                <w:delInstrText xml:space="preserve"> FORMTEXT </w:delInstrText>
              </w:r>
              <w:r w:rsidR="00AB281A" w:rsidRPr="0059082C">
                <w:fldChar w:fldCharType="separate"/>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fldChar w:fldCharType="end"/>
              </w:r>
            </w:del>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ins w:id="86" w:author="Grace Piong" w:date="2025-08-20T14:08:00Z" w16du:dateUtc="2025-08-20T19:08:00Z">
              <w:r w:rsidR="00D70580" w:rsidRPr="00A27158">
                <w:rPr>
                  <w:highlight w:val="yellow"/>
                </w:rPr>
                <w:t>Primary Registrant to Fill Out</w:t>
              </w:r>
            </w:ins>
            <w:del w:id="87" w:author="Grace Piong" w:date="2025-08-20T14:08:00Z" w16du:dateUtc="2025-08-20T19:08:00Z">
              <w:r w:rsidR="00AB281A" w:rsidRPr="0059082C">
                <w:fldChar w:fldCharType="begin">
                  <w:ffData>
                    <w:name w:val="Text11"/>
                    <w:enabled/>
                    <w:calcOnExit w:val="0"/>
                    <w:textInput/>
                  </w:ffData>
                </w:fldChar>
              </w:r>
              <w:r w:rsidR="00AB281A" w:rsidRPr="0059082C">
                <w:delInstrText xml:space="preserve"> FORMTEXT </w:delInstrText>
              </w:r>
              <w:r w:rsidR="00AB281A" w:rsidRPr="0059082C">
                <w:fldChar w:fldCharType="separate"/>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rPr>
                  <w:noProof/>
                </w:rPr>
                <w:delText> </w:delText>
              </w:r>
              <w:r w:rsidR="00AB281A" w:rsidRPr="0059082C">
                <w:fldChar w:fldCharType="end"/>
              </w:r>
            </w:del>
            <w:r w:rsidR="00994015" w:rsidRPr="00A71CF9">
              <w:rPr>
                <w:color w:val="FF0000"/>
              </w:rPr>
              <w:t xml:space="preserve"> </w:t>
            </w:r>
          </w:p>
        </w:tc>
        <w:tc>
          <w:tcPr>
            <w:tcW w:w="3572" w:type="pct"/>
          </w:tcPr>
          <w:customXmlInsRangeStart w:id="88" w:author="Grace Piong" w:date="2025-08-20T14:08:00Z"/>
          <w:sdt>
            <w:sdtPr>
              <w:rPr>
                <w:u w:val="single"/>
              </w:rPr>
              <w:id w:val="-1500189009"/>
              <w:placeholder>
                <w:docPart w:val="A87031F7C7AF4F3CAA08331D1BA9239A"/>
              </w:placeholder>
            </w:sdtPr>
            <w:sdtEndPr/>
            <w:sdtContent>
              <w:customXmlInsRangeEnd w:id="88"/>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customXmlInsRangeStart w:id="89" w:author="Grace Piong" w:date="2025-08-20T14:08:00Z"/>
            </w:sdtContent>
          </w:sdt>
          <w:customXmlInsRangeEnd w:id="89"/>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D70580" w:rsidP="002F561F">
            <w:ins w:id="90" w:author="Grace Piong" w:date="2025-08-20T14:08:00Z" w16du:dateUtc="2025-08-20T19:08:00Z">
              <w:r w:rsidRPr="00A27158">
                <w:rPr>
                  <w:highlight w:val="yellow"/>
                </w:rPr>
                <w:t>Primary Registrant to Fill Out</w:t>
              </w:r>
            </w:ins>
            <w:del w:id="91" w:author="Grace Piong" w:date="2025-08-20T14:08:00Z" w16du:dateUtc="2025-08-20T19:08:00Z">
              <w:r w:rsidR="00FB196A" w:rsidRPr="0059082C">
                <w:fldChar w:fldCharType="begin">
                  <w:ffData>
                    <w:name w:val="Text11"/>
                    <w:enabled/>
                    <w:calcOnExit w:val="0"/>
                    <w:textInput/>
                  </w:ffData>
                </w:fldChar>
              </w:r>
              <w:r w:rsidR="00FB196A" w:rsidRPr="0059082C">
                <w:delInstrText xml:space="preserve"> FORMTEXT </w:delInstrText>
              </w:r>
              <w:r w:rsidR="00FB196A" w:rsidRPr="0059082C">
                <w:fldChar w:fldCharType="separate"/>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rPr>
                  <w:noProof/>
                </w:rPr>
                <w:delText> </w:delText>
              </w:r>
              <w:r w:rsidR="00FB196A" w:rsidRPr="0059082C">
                <w:fldChar w:fldCharType="end"/>
              </w:r>
            </w:del>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86F22" w14:textId="77777777" w:rsidR="0089793C" w:rsidRDefault="0089793C" w:rsidP="002F561F">
      <w:r>
        <w:separator/>
      </w:r>
    </w:p>
  </w:endnote>
  <w:endnote w:type="continuationSeparator" w:id="0">
    <w:p w14:paraId="41695159" w14:textId="77777777" w:rsidR="0089793C" w:rsidRDefault="0089793C" w:rsidP="002F561F">
      <w:r>
        <w:continuationSeparator/>
      </w:r>
    </w:p>
  </w:endnote>
  <w:endnote w:type="continuationNotice" w:id="1">
    <w:p w14:paraId="61377E09" w14:textId="77777777" w:rsidR="0089793C" w:rsidRDefault="0089793C"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C561" w14:textId="77777777" w:rsidR="0089793C" w:rsidRDefault="0089793C" w:rsidP="002F561F">
      <w:r>
        <w:separator/>
      </w:r>
    </w:p>
  </w:footnote>
  <w:footnote w:type="continuationSeparator" w:id="0">
    <w:p w14:paraId="6CBB981D" w14:textId="77777777" w:rsidR="0089793C" w:rsidRDefault="0089793C" w:rsidP="002F561F">
      <w:r>
        <w:continuationSeparator/>
      </w:r>
    </w:p>
  </w:footnote>
  <w:footnote w:type="continuationNotice" w:id="1">
    <w:p w14:paraId="457F28A8" w14:textId="77777777" w:rsidR="0089793C" w:rsidRDefault="0089793C"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ce Piong">
    <w15:presenceInfo w15:providerId="AD" w15:userId="S::piongg@girlguides.ca::05f746e0-6626-4875-807d-2f84ac854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visionView w:markup="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4F7"/>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5608"/>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1541F"/>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35FA"/>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4486"/>
    <w:rsid w:val="003075E3"/>
    <w:rsid w:val="003079F8"/>
    <w:rsid w:val="00310E6D"/>
    <w:rsid w:val="003111B9"/>
    <w:rsid w:val="00311F5B"/>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872B1"/>
    <w:rsid w:val="0039232D"/>
    <w:rsid w:val="003936E2"/>
    <w:rsid w:val="003A3960"/>
    <w:rsid w:val="003B04D3"/>
    <w:rsid w:val="003B0699"/>
    <w:rsid w:val="003B3A17"/>
    <w:rsid w:val="003B5D91"/>
    <w:rsid w:val="003C0CC9"/>
    <w:rsid w:val="003C2A43"/>
    <w:rsid w:val="003C3732"/>
    <w:rsid w:val="003C5209"/>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5CD6"/>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53A"/>
    <w:rsid w:val="005858C3"/>
    <w:rsid w:val="00586FB1"/>
    <w:rsid w:val="00587784"/>
    <w:rsid w:val="0059082C"/>
    <w:rsid w:val="00591F88"/>
    <w:rsid w:val="00593CEF"/>
    <w:rsid w:val="00594175"/>
    <w:rsid w:val="005955E2"/>
    <w:rsid w:val="00596307"/>
    <w:rsid w:val="005A3BF7"/>
    <w:rsid w:val="005A43B7"/>
    <w:rsid w:val="005A5DDE"/>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277A"/>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350E"/>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4768"/>
    <w:rsid w:val="00855749"/>
    <w:rsid w:val="00865967"/>
    <w:rsid w:val="00873928"/>
    <w:rsid w:val="0088304F"/>
    <w:rsid w:val="00883D7B"/>
    <w:rsid w:val="008844C8"/>
    <w:rsid w:val="008875FC"/>
    <w:rsid w:val="008878DF"/>
    <w:rsid w:val="0089023A"/>
    <w:rsid w:val="00896C92"/>
    <w:rsid w:val="0089793C"/>
    <w:rsid w:val="008A3D41"/>
    <w:rsid w:val="008A6A1D"/>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911"/>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0467D"/>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9EB"/>
    <w:rsid w:val="00BC7C69"/>
    <w:rsid w:val="00BD0B40"/>
    <w:rsid w:val="00BD2147"/>
    <w:rsid w:val="00BD2980"/>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9E0"/>
    <w:rsid w:val="00C41874"/>
    <w:rsid w:val="00C43FC1"/>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5EC7"/>
    <w:rsid w:val="00E67622"/>
    <w:rsid w:val="00E70ABE"/>
    <w:rsid w:val="00E7290F"/>
    <w:rsid w:val="00E7293D"/>
    <w:rsid w:val="00E72FB8"/>
    <w:rsid w:val="00E75030"/>
    <w:rsid w:val="00E7548A"/>
    <w:rsid w:val="00E76B55"/>
    <w:rsid w:val="00E868B1"/>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28A4"/>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CAB"/>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413623507">
      <w:marLeft w:val="0"/>
      <w:marRight w:val="0"/>
      <w:marTop w:val="0"/>
      <w:marBottom w:val="0"/>
      <w:divBdr>
        <w:top w:val="none" w:sz="0" w:space="0" w:color="auto"/>
        <w:left w:val="none" w:sz="0" w:space="0" w:color="auto"/>
        <w:bottom w:val="none" w:sz="0" w:space="0" w:color="auto"/>
        <w:right w:val="none" w:sz="0" w:space="0" w:color="auto"/>
      </w:divBdr>
    </w:div>
    <w:div w:id="1926453919">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
      <w:docPartPr>
        <w:name w:val="A87031F7C7AF4F3CAA08331D1BA9239A"/>
        <w:category>
          <w:name w:val="General"/>
          <w:gallery w:val="placeholder"/>
        </w:category>
        <w:types>
          <w:type w:val="bbPlcHdr"/>
        </w:types>
        <w:behaviors>
          <w:behavior w:val="content"/>
        </w:behaviors>
        <w:guid w:val="{A6A6E360-D616-4CB9-83D3-9AE25983909B}"/>
      </w:docPartPr>
      <w:docPartBody>
        <w:p w:rsidR="00B35510" w:rsidRDefault="00095440">
          <w:pPr>
            <w:pStyle w:val="A87031F7C7AF4F3CAA08331D1BA9239A"/>
          </w:pPr>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C5CD6"/>
    <w:rsid w:val="004F1A4E"/>
    <w:rsid w:val="00555B56"/>
    <w:rsid w:val="005E4793"/>
    <w:rsid w:val="006B263B"/>
    <w:rsid w:val="00707913"/>
    <w:rsid w:val="007A58FB"/>
    <w:rsid w:val="00A00EAD"/>
    <w:rsid w:val="00A07E01"/>
    <w:rsid w:val="00A3371D"/>
    <w:rsid w:val="00A50953"/>
    <w:rsid w:val="00A77F96"/>
    <w:rsid w:val="00BD2980"/>
    <w:rsid w:val="00C021DA"/>
    <w:rsid w:val="00C321CC"/>
    <w:rsid w:val="00C43FC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 w:type="paragraph" w:customStyle="1" w:styleId="A87031F7C7AF4F3CAA08331D1BA9239A">
    <w:name w:val="A87031F7C7AF4F3CAA08331D1BA92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www.w3.org/XML/1998/namespace"/>
    <ds:schemaRef ds:uri="334fd4a1-71d4-45e4-a1f4-6479e2cd9340"/>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48d1dac6-05a0-424a-b930-d846d6f7dcf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2755</Words>
  <Characters>15430</Characters>
  <Application>Microsoft Office Word</Application>
  <DocSecurity>0</DocSecurity>
  <Lines>593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2025-07-29T14:21:00Z</dcterms:created>
  <dcterms:modified xsi:type="dcterms:W3CDTF">2025-08-20T19:10:00Z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edff2f4f-9708-4f26-ad4e-ba902ac0f591</vt:lpwstr>
  </property>
</Properties>
</file>