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3AC86973" w:rsidR="00FB6C71" w:rsidRDefault="00FB6C71" w:rsidP="00FB6C71">
            <w:pPr>
              <w:spacing w:after="0"/>
            </w:pPr>
            <w:r>
              <w:t xml:space="preserve">Name of activity: </w:t>
            </w:r>
            <w:r w:rsidR="003B097A" w:rsidRPr="003B097A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097A" w:rsidRPr="003B097A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3B097A" w:rsidRPr="003B097A">
              <w:rPr>
                <w:shd w:val="clear" w:color="auto" w:fill="F2F2F2" w:themeFill="background1" w:themeFillShade="F2"/>
              </w:rPr>
            </w:r>
            <w:r w:rsidR="003B097A" w:rsidRPr="003B097A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Rock Glen Day</w:t>
            </w:r>
            <w:r w:rsidR="003B097A" w:rsidRPr="003B097A">
              <w:rPr>
                <w:shd w:val="clear" w:color="auto" w:fill="F2F2F2" w:themeFill="background1" w:themeFillShade="F2"/>
              </w:rPr>
              <w:fldChar w:fldCharType="end"/>
            </w:r>
            <w:bookmarkEnd w:id="0"/>
            <w:r w:rsidR="00A12F9C">
              <w:t xml:space="preserve"> </w:t>
            </w:r>
          </w:p>
        </w:tc>
        <w:tc>
          <w:tcPr>
            <w:tcW w:w="1966" w:type="pct"/>
            <w:gridSpan w:val="2"/>
            <w:vAlign w:val="center"/>
          </w:tcPr>
          <w:p w14:paraId="2C266477" w14:textId="2C263DCD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073832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073832">
              <w:rPr>
                <w:shd w:val="clear" w:color="auto" w:fill="F2F2F2" w:themeFill="background1" w:themeFillShade="F2"/>
              </w:rPr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September 3, 2025</w:t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073832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073832">
              <w:rPr>
                <w:shd w:val="clear" w:color="auto" w:fill="F2F2F2" w:themeFill="background1" w:themeFillShade="F2"/>
              </w:rPr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separate"/>
            </w:r>
            <w:r w:rsidR="00ED260A" w:rsidRPr="00073832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073832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073832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073832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073832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073832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2144C81E" w:rsidR="00E06C46" w:rsidRDefault="00E06C46">
            <w:pPr>
              <w:spacing w:after="0"/>
            </w:pPr>
            <w:r>
              <w:t xml:space="preserve">Council: </w:t>
            </w:r>
            <w:r w:rsidR="00ED260A" w:rsidRPr="00577320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577320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577320">
              <w:rPr>
                <w:shd w:val="clear" w:color="auto" w:fill="F2F2F2" w:themeFill="background1" w:themeFillShade="F2"/>
              </w:rPr>
            </w:r>
            <w:r w:rsidR="00ED260A" w:rsidRPr="00577320">
              <w:rPr>
                <w:shd w:val="clear" w:color="auto" w:fill="F2F2F2" w:themeFill="background1" w:themeFillShade="F2"/>
              </w:rPr>
              <w:fldChar w:fldCharType="separate"/>
            </w:r>
            <w:r w:rsidR="003F4DCC">
              <w:t>Ontario</w:t>
            </w:r>
            <w:r w:rsidR="00ED260A" w:rsidRPr="00577320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7E51816D" w:rsidR="00E06C46" w:rsidRDefault="00E06C46">
            <w:pPr>
              <w:spacing w:after="0"/>
            </w:pPr>
            <w:r>
              <w:t xml:space="preserve">District or Administrative Community: </w:t>
            </w:r>
            <w:r w:rsidR="002D074B" w:rsidRPr="00073832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74B" w:rsidRPr="00073832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2D074B" w:rsidRPr="00073832">
              <w:rPr>
                <w:shd w:val="clear" w:color="auto" w:fill="F2F2F2" w:themeFill="background1" w:themeFillShade="F2"/>
              </w:rPr>
            </w:r>
            <w:r w:rsidR="002D074B" w:rsidRPr="00073832">
              <w:rPr>
                <w:shd w:val="clear" w:color="auto" w:fill="F2F2F2" w:themeFill="background1" w:themeFillShade="F2"/>
              </w:rPr>
              <w:fldChar w:fldCharType="separate"/>
            </w:r>
            <w:r w:rsidR="003F4DCC">
              <w:t>3</w:t>
            </w:r>
            <w:r w:rsidR="002D074B" w:rsidRPr="00073832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324EE5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6A176611" w:rsidR="00060ED6" w:rsidRDefault="00060ED6">
            <w:pPr>
              <w:spacing w:after="0"/>
            </w:pPr>
            <w:r>
              <w:t xml:space="preserve">Date: 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October 4, 2025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6B3D669E" w:rsidR="00060ED6" w:rsidRDefault="00060ED6" w:rsidP="00580E64">
            <w:pPr>
              <w:spacing w:after="0"/>
            </w:pPr>
            <w:r>
              <w:t xml:space="preserve">Date: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9:30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69E40C3A" w:rsidR="00060ED6" w:rsidRDefault="00060ED6">
            <w:pPr>
              <w:spacing w:after="0"/>
            </w:pPr>
            <w:r>
              <w:t xml:space="preserve">Time: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October 4, 2-025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496DACD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ED260A" w:rsidRPr="002D074B">
              <w:rPr>
                <w:shd w:val="clear" w:color="auto" w:fill="F2F2F2" w:themeFill="background1" w:themeFillShade="F2"/>
              </w:rPr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3pm</w:t>
            </w:r>
            <w:r w:rsidR="00ED260A"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0B5006E7" w:rsidR="00C60361" w:rsidRPr="00C60361" w:rsidRDefault="00670395" w:rsidP="00580E64">
            <w:pPr>
              <w:spacing w:after="0"/>
              <w:rPr>
                <w:b/>
              </w:rPr>
            </w:pPr>
            <w:r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Pr="002D074B">
              <w:rPr>
                <w:shd w:val="clear" w:color="auto" w:fill="F2F2F2" w:themeFill="background1" w:themeFillShade="F2"/>
              </w:rPr>
            </w:r>
            <w:r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Rock Glen staff will run a program regarding fossils. There will be lunch which they girls are asked to bring their own. After lunch, crafts, walk in conservation area.</w:t>
            </w:r>
            <w:r w:rsidR="003F4DCC">
              <w:t xml:space="preserve"> Hosted by 1st Harris Bluewater Trefoil Guild</w:t>
            </w:r>
            <w:r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64F4EA0D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 w:rsidRPr="002D074B">
              <w:rPr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D07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Pr="002D074B">
              <w:rPr>
                <w:shd w:val="clear" w:color="auto" w:fill="F2F2F2" w:themeFill="background1" w:themeFillShade="F2"/>
              </w:rPr>
            </w:r>
            <w:r w:rsidRPr="002D074B">
              <w:rPr>
                <w:shd w:val="clear" w:color="auto" w:fill="F2F2F2" w:themeFill="background1" w:themeFillShade="F2"/>
              </w:rPr>
              <w:fldChar w:fldCharType="separate"/>
            </w:r>
            <w:r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Pr="002D074B">
              <w:rPr>
                <w:noProof/>
                <w:shd w:val="clear" w:color="auto" w:fill="F2F2F2" w:themeFill="background1" w:themeFillShade="F2"/>
              </w:rPr>
              <w:t> </w:t>
            </w:r>
            <w:r w:rsidRPr="002D07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360A44BB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0334667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Rock Glen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15FF613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747517" w14:paraId="412F83B0" w14:textId="77777777" w:rsidTr="002D074B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4495B0" w14:textId="4A2AFFFE" w:rsidR="00747517" w:rsidRPr="001A5F3B" w:rsidRDefault="00A9324B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FORMTEXT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 w:rsidR="007D02CE" w:rsidRPr="007D02CE">
              <w:t>8680 Rock Glen Rd, Arkona, ON N0M 2N0</w:t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310F190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 w:rsidRPr="007D02CE">
              <w:t>Rock Glen Conservation Area is a suburban conservation area located in the town of Arkona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68970FD0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7A199E58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2EB9C006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instrText xml:space="preserve"> FORMTEXT </w:instrTex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separate"/>
            </w:r>
            <w:r w:rsidR="007D02CE">
              <w:t>1</w: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end"/>
            </w:r>
            <w:r w:rsidRPr="00181581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 xml:space="preserve">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instrText xml:space="preserve"> FORMTEXT </w:instrTex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separate"/>
            </w:r>
            <w:r w:rsidR="007D02CE">
              <w:t>15 per Guides rules</w:t>
            </w:r>
            <w:r w:rsidR="00A9324B" w:rsidRPr="00A9324B">
              <w:rPr>
                <w:u w:val="single"/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604109D" w:rsidR="0085544E" w:rsidRPr="00A44BF1" w:rsidRDefault="00A9324B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FORMTEXT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Leaders will be required to attend in order to make ratio and supervise their unit.</w:t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452CDD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8C689B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Parents pickup and drop off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E5472B3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AE31DD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Rock Glen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  <w:ins w:id="3" w:author="Microsoft Word" w:date="2025-08-15T08:57:00Z" w16du:dateUtc="2025-08-15T12:57:00Z">
              <w:r w:rsidR="00181581">
                <w:rPr>
                  <w:color w:val="000000"/>
                </w:rPr>
                <w:t xml:space="preserve"> </w:t>
              </w:r>
            </w:ins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2AB336B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7F512F98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5D5DA2">
              <w:rPr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653F10D2" w:rsidR="00CA37B8" w:rsidRDefault="00CA37B8" w:rsidP="00CA37B8">
            <w:pPr>
              <w:spacing w:after="0"/>
            </w:pPr>
            <w:r>
              <w:t xml:space="preserve">Spending money: $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0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662AC9F5" w:rsidR="00CA37B8" w:rsidRDefault="00CA37B8" w:rsidP="00CA37B8">
            <w:pPr>
              <w:spacing w:after="0"/>
            </w:pPr>
            <w:r>
              <w:t xml:space="preserve">Equipment: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2D4F2A56" w:rsidR="0013683A" w:rsidRDefault="0013683A" w:rsidP="0013683A">
            <w:pPr>
              <w:spacing w:after="0"/>
            </w:pPr>
            <w:r>
              <w:t xml:space="preserve">Food: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their own lunch, no nut products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1F62906C" w:rsidR="0013683A" w:rsidRDefault="0013683A" w:rsidP="0013683A">
            <w:pPr>
              <w:spacing w:after="0"/>
            </w:pPr>
            <w:r>
              <w:t xml:space="preserve">Other: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noProof/>
                <w:shd w:val="clear" w:color="auto" w:fill="F2F2F2" w:themeFill="background1" w:themeFillShade="F2"/>
              </w:rPr>
              <w:t> 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23FA22A9" w:rsidR="0013683A" w:rsidRDefault="0013683A" w:rsidP="0013683A">
            <w:pPr>
              <w:spacing w:after="0"/>
            </w:pPr>
            <w:r>
              <w:t xml:space="preserve">Clothing: </w:t>
            </w:r>
            <w:r w:rsidR="00A9324B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324B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A9324B">
              <w:rPr>
                <w:shd w:val="clear" w:color="auto" w:fill="F2F2F2" w:themeFill="background1" w:themeFillShade="F2"/>
              </w:rPr>
            </w:r>
            <w:r w:rsidR="00A9324B">
              <w:rPr>
                <w:shd w:val="clear" w:color="auto" w:fill="F2F2F2" w:themeFill="background1" w:themeFillShade="F2"/>
              </w:rPr>
              <w:fldChar w:fldCharType="separate"/>
            </w:r>
            <w:r w:rsidR="007D02CE">
              <w:t>per the weather</w:t>
            </w:r>
            <w:r w:rsidR="00A9324B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72A89A1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D4607D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607D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D4607D">
              <w:rPr>
                <w:shd w:val="clear" w:color="auto" w:fill="F2F2F2" w:themeFill="background1" w:themeFillShade="F2"/>
              </w:rPr>
            </w:r>
            <w:r w:rsidR="00D4607D">
              <w:rPr>
                <w:shd w:val="clear" w:color="auto" w:fill="F2F2F2" w:themeFill="background1" w:themeFillShade="F2"/>
              </w:rPr>
              <w:fldChar w:fldCharType="separate"/>
            </w:r>
            <w:r w:rsidR="00D4607D">
              <w:rPr>
                <w:noProof/>
                <w:shd w:val="clear" w:color="auto" w:fill="F2F2F2" w:themeFill="background1" w:themeFillShade="F2"/>
              </w:rPr>
              <w:t> </w:t>
            </w:r>
            <w:r w:rsidR="00D4607D">
              <w:rPr>
                <w:noProof/>
                <w:shd w:val="clear" w:color="auto" w:fill="F2F2F2" w:themeFill="background1" w:themeFillShade="F2"/>
              </w:rPr>
              <w:t> </w:t>
            </w:r>
            <w:r w:rsidR="00D4607D">
              <w:rPr>
                <w:noProof/>
                <w:shd w:val="clear" w:color="auto" w:fill="F2F2F2" w:themeFill="background1" w:themeFillShade="F2"/>
              </w:rPr>
              <w:t> </w:t>
            </w:r>
            <w:r w:rsidR="00D4607D">
              <w:rPr>
                <w:noProof/>
                <w:shd w:val="clear" w:color="auto" w:fill="F2F2F2" w:themeFill="background1" w:themeFillShade="F2"/>
              </w:rPr>
              <w:t> </w:t>
            </w:r>
            <w:r w:rsidR="00D4607D">
              <w:rPr>
                <w:noProof/>
                <w:shd w:val="clear" w:color="auto" w:fill="F2F2F2" w:themeFill="background1" w:themeFillShade="F2"/>
              </w:rPr>
              <w:t> </w:t>
            </w:r>
            <w:r w:rsidR="00D4607D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54986D4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181581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1581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181581">
              <w:rPr>
                <w:shd w:val="clear" w:color="auto" w:fill="F2F2F2" w:themeFill="background1" w:themeFillShade="F2"/>
              </w:rPr>
            </w:r>
            <w:r w:rsidR="00181581">
              <w:rPr>
                <w:shd w:val="clear" w:color="auto" w:fill="F2F2F2" w:themeFill="background1" w:themeFillShade="F2"/>
              </w:rPr>
              <w:fldChar w:fldCharType="separate"/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8F7C9B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181581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1581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181581">
              <w:rPr>
                <w:shd w:val="clear" w:color="auto" w:fill="F2F2F2" w:themeFill="background1" w:themeFillShade="F2"/>
              </w:rPr>
            </w:r>
            <w:r w:rsidR="00181581">
              <w:rPr>
                <w:shd w:val="clear" w:color="auto" w:fill="F2F2F2" w:themeFill="background1" w:themeFillShade="F2"/>
              </w:rPr>
              <w:fldChar w:fldCharType="separate"/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64F5FB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181581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1581">
              <w:rPr>
                <w:shd w:val="clear" w:color="auto" w:fill="F2F2F2" w:themeFill="background1" w:themeFillShade="F2"/>
              </w:rPr>
              <w:instrText xml:space="preserve"> FORMTEXT </w:instrText>
            </w:r>
            <w:r w:rsidR="00181581">
              <w:rPr>
                <w:shd w:val="clear" w:color="auto" w:fill="F2F2F2" w:themeFill="background1" w:themeFillShade="F2"/>
              </w:rPr>
            </w:r>
            <w:r w:rsidR="00181581">
              <w:rPr>
                <w:shd w:val="clear" w:color="auto" w:fill="F2F2F2" w:themeFill="background1" w:themeFillShade="F2"/>
              </w:rPr>
              <w:fldChar w:fldCharType="separate"/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89152F" w:rsidRPr="000D0020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884B263" w:rsidR="0089152F" w:rsidRPr="005D5DA2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5D5DA2">
              <w:rPr>
                <w:color w:val="000000"/>
                <w:lang w:val="fr-FR"/>
              </w:rPr>
              <w:t xml:space="preserve">E-mail: </w:t>
            </w:r>
            <w:r w:rsidR="00181581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1581" w:rsidRPr="005D5DA2">
              <w:rPr>
                <w:shd w:val="clear" w:color="auto" w:fill="F2F2F2" w:themeFill="background1" w:themeFillShade="F2"/>
                <w:lang w:val="fr-FR"/>
              </w:rPr>
              <w:instrText xml:space="preserve"> FORMTEXT </w:instrText>
            </w:r>
            <w:r w:rsidR="00181581">
              <w:rPr>
                <w:shd w:val="clear" w:color="auto" w:fill="F2F2F2" w:themeFill="background1" w:themeFillShade="F2"/>
              </w:rPr>
            </w:r>
            <w:r w:rsidR="00181581">
              <w:rPr>
                <w:shd w:val="clear" w:color="auto" w:fill="F2F2F2" w:themeFill="background1" w:themeFillShade="F2"/>
              </w:rPr>
              <w:fldChar w:fldCharType="separate"/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22F7796" w:rsidR="0089152F" w:rsidRPr="005D5DA2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5D5DA2">
              <w:rPr>
                <w:color w:val="000000"/>
                <w:lang w:val="fr-FR"/>
              </w:rPr>
              <w:t xml:space="preserve">E-mail: </w:t>
            </w:r>
            <w:r w:rsidR="00181581">
              <w:rPr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81581" w:rsidRPr="005D5DA2">
              <w:rPr>
                <w:shd w:val="clear" w:color="auto" w:fill="F2F2F2" w:themeFill="background1" w:themeFillShade="F2"/>
                <w:lang w:val="fr-FR"/>
              </w:rPr>
              <w:instrText xml:space="preserve"> FORMTEXT </w:instrText>
            </w:r>
            <w:r w:rsidR="00181581">
              <w:rPr>
                <w:shd w:val="clear" w:color="auto" w:fill="F2F2F2" w:themeFill="background1" w:themeFillShade="F2"/>
              </w:rPr>
            </w:r>
            <w:r w:rsidR="00181581">
              <w:rPr>
                <w:shd w:val="clear" w:color="auto" w:fill="F2F2F2" w:themeFill="background1" w:themeFillShade="F2"/>
              </w:rPr>
              <w:fldChar w:fldCharType="separate"/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noProof/>
                <w:shd w:val="clear" w:color="auto" w:fill="F2F2F2" w:themeFill="background1" w:themeFillShade="F2"/>
              </w:rPr>
              <w:t> </w:t>
            </w:r>
            <w:r w:rsidR="00181581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7C202734" w14:textId="77777777" w:rsidR="00FC4600" w:rsidRPr="005D5DA2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FR"/>
        </w:rPr>
      </w:pPr>
    </w:p>
    <w:sectPr w:rsidR="00FC4600" w:rsidRPr="005D5DA2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29BD" w14:textId="77777777" w:rsidR="00736B0A" w:rsidRDefault="00736B0A">
      <w:pPr>
        <w:spacing w:after="0"/>
      </w:pPr>
      <w:r>
        <w:separator/>
      </w:r>
    </w:p>
  </w:endnote>
  <w:endnote w:type="continuationSeparator" w:id="0">
    <w:p w14:paraId="3BC9A8B4" w14:textId="77777777" w:rsidR="00736B0A" w:rsidRDefault="00736B0A">
      <w:pPr>
        <w:spacing w:after="0"/>
      </w:pPr>
      <w:r>
        <w:continuationSeparator/>
      </w:r>
    </w:p>
  </w:endnote>
  <w:endnote w:type="continuationNotice" w:id="1">
    <w:p w14:paraId="0D980876" w14:textId="77777777" w:rsidR="00736B0A" w:rsidRDefault="00736B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CBB4" w14:textId="77777777" w:rsidR="00736B0A" w:rsidRDefault="00736B0A">
      <w:pPr>
        <w:spacing w:after="0"/>
      </w:pPr>
      <w:r>
        <w:separator/>
      </w:r>
    </w:p>
  </w:footnote>
  <w:footnote w:type="continuationSeparator" w:id="0">
    <w:p w14:paraId="622F38CB" w14:textId="77777777" w:rsidR="00736B0A" w:rsidRDefault="00736B0A">
      <w:pPr>
        <w:spacing w:after="0"/>
      </w:pPr>
      <w:r>
        <w:continuationSeparator/>
      </w:r>
    </w:p>
  </w:footnote>
  <w:footnote w:type="continuationNotice" w:id="1">
    <w:p w14:paraId="25A065D5" w14:textId="77777777" w:rsidR="00736B0A" w:rsidRDefault="00736B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F0mFQX/rSdHSD+RhPRIxdOzh6PdeG8+1ntOwIlHZ9myJG5KVPAmMswD+yZI3mKwPYGu3wGL1wLAHZXl3cQrHg==" w:salt="C/2O52Ya+d4ilJupxTp/i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4019"/>
    <w:rsid w:val="00030E49"/>
    <w:rsid w:val="000313DE"/>
    <w:rsid w:val="00031A70"/>
    <w:rsid w:val="00034CA2"/>
    <w:rsid w:val="000371ED"/>
    <w:rsid w:val="00037CC2"/>
    <w:rsid w:val="00040826"/>
    <w:rsid w:val="000467CE"/>
    <w:rsid w:val="00060ED6"/>
    <w:rsid w:val="00071A9F"/>
    <w:rsid w:val="00071FE0"/>
    <w:rsid w:val="0007331D"/>
    <w:rsid w:val="00073832"/>
    <w:rsid w:val="00074908"/>
    <w:rsid w:val="000759D9"/>
    <w:rsid w:val="000856E7"/>
    <w:rsid w:val="00087F16"/>
    <w:rsid w:val="000902C6"/>
    <w:rsid w:val="000955B6"/>
    <w:rsid w:val="000A3545"/>
    <w:rsid w:val="000B047F"/>
    <w:rsid w:val="000C1E2D"/>
    <w:rsid w:val="000D0020"/>
    <w:rsid w:val="000D1107"/>
    <w:rsid w:val="000D4D98"/>
    <w:rsid w:val="000D6047"/>
    <w:rsid w:val="000E1520"/>
    <w:rsid w:val="000F3641"/>
    <w:rsid w:val="000F3E10"/>
    <w:rsid w:val="00102C74"/>
    <w:rsid w:val="001049F6"/>
    <w:rsid w:val="00104E6F"/>
    <w:rsid w:val="00107C37"/>
    <w:rsid w:val="0011706E"/>
    <w:rsid w:val="001203E7"/>
    <w:rsid w:val="00123E38"/>
    <w:rsid w:val="001268FF"/>
    <w:rsid w:val="00127070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671E6"/>
    <w:rsid w:val="00172900"/>
    <w:rsid w:val="00173706"/>
    <w:rsid w:val="00181581"/>
    <w:rsid w:val="00182997"/>
    <w:rsid w:val="00184145"/>
    <w:rsid w:val="0018451D"/>
    <w:rsid w:val="001857D7"/>
    <w:rsid w:val="001870E2"/>
    <w:rsid w:val="0018788D"/>
    <w:rsid w:val="001928EA"/>
    <w:rsid w:val="00192CF4"/>
    <w:rsid w:val="00195AE2"/>
    <w:rsid w:val="00196C3D"/>
    <w:rsid w:val="001A5F3B"/>
    <w:rsid w:val="001A6D76"/>
    <w:rsid w:val="001B2F73"/>
    <w:rsid w:val="001B67E0"/>
    <w:rsid w:val="001C04FB"/>
    <w:rsid w:val="001C1A5A"/>
    <w:rsid w:val="001C5DAD"/>
    <w:rsid w:val="001E1AE2"/>
    <w:rsid w:val="001E4574"/>
    <w:rsid w:val="001F36E4"/>
    <w:rsid w:val="001F4A80"/>
    <w:rsid w:val="001F6843"/>
    <w:rsid w:val="00200043"/>
    <w:rsid w:val="00204C7F"/>
    <w:rsid w:val="0020576C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3C3C"/>
    <w:rsid w:val="002A4213"/>
    <w:rsid w:val="002A4A79"/>
    <w:rsid w:val="002B02AF"/>
    <w:rsid w:val="002B1156"/>
    <w:rsid w:val="002B19F7"/>
    <w:rsid w:val="002B553A"/>
    <w:rsid w:val="002C0221"/>
    <w:rsid w:val="002C09A8"/>
    <w:rsid w:val="002C0EDB"/>
    <w:rsid w:val="002C0F71"/>
    <w:rsid w:val="002C1447"/>
    <w:rsid w:val="002C1E8A"/>
    <w:rsid w:val="002C6914"/>
    <w:rsid w:val="002D05AC"/>
    <w:rsid w:val="002D074B"/>
    <w:rsid w:val="002D3B07"/>
    <w:rsid w:val="002E016C"/>
    <w:rsid w:val="002E072E"/>
    <w:rsid w:val="002E10E0"/>
    <w:rsid w:val="002E7312"/>
    <w:rsid w:val="002F6DD5"/>
    <w:rsid w:val="003012F2"/>
    <w:rsid w:val="00303542"/>
    <w:rsid w:val="00304A38"/>
    <w:rsid w:val="00314281"/>
    <w:rsid w:val="0031433D"/>
    <w:rsid w:val="003217B0"/>
    <w:rsid w:val="00321886"/>
    <w:rsid w:val="00324EE5"/>
    <w:rsid w:val="00325711"/>
    <w:rsid w:val="003324AA"/>
    <w:rsid w:val="00335559"/>
    <w:rsid w:val="00335CCF"/>
    <w:rsid w:val="00336762"/>
    <w:rsid w:val="00346C5F"/>
    <w:rsid w:val="00353D17"/>
    <w:rsid w:val="00355DEF"/>
    <w:rsid w:val="00364370"/>
    <w:rsid w:val="0036694F"/>
    <w:rsid w:val="0037499A"/>
    <w:rsid w:val="00375B20"/>
    <w:rsid w:val="00386D36"/>
    <w:rsid w:val="0038787F"/>
    <w:rsid w:val="00392EC1"/>
    <w:rsid w:val="00396C6E"/>
    <w:rsid w:val="003A05F5"/>
    <w:rsid w:val="003B05D8"/>
    <w:rsid w:val="003B07E8"/>
    <w:rsid w:val="003B097A"/>
    <w:rsid w:val="003B6380"/>
    <w:rsid w:val="003C1FB3"/>
    <w:rsid w:val="003D2C3E"/>
    <w:rsid w:val="003D64D1"/>
    <w:rsid w:val="003D6590"/>
    <w:rsid w:val="003E1BDF"/>
    <w:rsid w:val="003F225D"/>
    <w:rsid w:val="003F4DCC"/>
    <w:rsid w:val="00400957"/>
    <w:rsid w:val="00404FA7"/>
    <w:rsid w:val="00411A4C"/>
    <w:rsid w:val="00412346"/>
    <w:rsid w:val="00414FF7"/>
    <w:rsid w:val="00416E5C"/>
    <w:rsid w:val="00422EB5"/>
    <w:rsid w:val="004254C8"/>
    <w:rsid w:val="00425B4F"/>
    <w:rsid w:val="00426B60"/>
    <w:rsid w:val="004306A4"/>
    <w:rsid w:val="004376AA"/>
    <w:rsid w:val="0044053F"/>
    <w:rsid w:val="00441AF4"/>
    <w:rsid w:val="00445FF2"/>
    <w:rsid w:val="0045400F"/>
    <w:rsid w:val="00460125"/>
    <w:rsid w:val="004641A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4AB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64E5"/>
    <w:rsid w:val="00511A42"/>
    <w:rsid w:val="00513026"/>
    <w:rsid w:val="00517CE7"/>
    <w:rsid w:val="00517DB3"/>
    <w:rsid w:val="0052498D"/>
    <w:rsid w:val="005336E6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66AB0"/>
    <w:rsid w:val="00570817"/>
    <w:rsid w:val="005715AF"/>
    <w:rsid w:val="00573939"/>
    <w:rsid w:val="00574C33"/>
    <w:rsid w:val="00576E38"/>
    <w:rsid w:val="00577320"/>
    <w:rsid w:val="00580894"/>
    <w:rsid w:val="00580E64"/>
    <w:rsid w:val="005840F2"/>
    <w:rsid w:val="00585FD2"/>
    <w:rsid w:val="00591ECD"/>
    <w:rsid w:val="00596093"/>
    <w:rsid w:val="005A0F62"/>
    <w:rsid w:val="005A1FF4"/>
    <w:rsid w:val="005C71D9"/>
    <w:rsid w:val="005D0E6A"/>
    <w:rsid w:val="005D367B"/>
    <w:rsid w:val="005D5DA2"/>
    <w:rsid w:val="005E0B9F"/>
    <w:rsid w:val="005E27A6"/>
    <w:rsid w:val="005E4E10"/>
    <w:rsid w:val="005E7972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1D8"/>
    <w:rsid w:val="00656EF6"/>
    <w:rsid w:val="006614BA"/>
    <w:rsid w:val="006664E9"/>
    <w:rsid w:val="0067017B"/>
    <w:rsid w:val="00670395"/>
    <w:rsid w:val="00671970"/>
    <w:rsid w:val="006774EB"/>
    <w:rsid w:val="00682480"/>
    <w:rsid w:val="0068755A"/>
    <w:rsid w:val="006970B5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1E1F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6B0A"/>
    <w:rsid w:val="00737941"/>
    <w:rsid w:val="00737A05"/>
    <w:rsid w:val="00740436"/>
    <w:rsid w:val="00746187"/>
    <w:rsid w:val="00747517"/>
    <w:rsid w:val="0074758B"/>
    <w:rsid w:val="00747DF6"/>
    <w:rsid w:val="00750A07"/>
    <w:rsid w:val="00753D02"/>
    <w:rsid w:val="007579D7"/>
    <w:rsid w:val="007605D9"/>
    <w:rsid w:val="00761CE2"/>
    <w:rsid w:val="00761D29"/>
    <w:rsid w:val="00766155"/>
    <w:rsid w:val="007702D2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328B"/>
    <w:rsid w:val="007B1B17"/>
    <w:rsid w:val="007B6592"/>
    <w:rsid w:val="007C2397"/>
    <w:rsid w:val="007D02CE"/>
    <w:rsid w:val="007D0BDF"/>
    <w:rsid w:val="007D4768"/>
    <w:rsid w:val="007E07DF"/>
    <w:rsid w:val="007E14FE"/>
    <w:rsid w:val="007E3EF4"/>
    <w:rsid w:val="007E4F8E"/>
    <w:rsid w:val="007E5E9A"/>
    <w:rsid w:val="007F6AC3"/>
    <w:rsid w:val="008017DA"/>
    <w:rsid w:val="00802252"/>
    <w:rsid w:val="00805998"/>
    <w:rsid w:val="00807678"/>
    <w:rsid w:val="00813043"/>
    <w:rsid w:val="00813063"/>
    <w:rsid w:val="00813379"/>
    <w:rsid w:val="00823C77"/>
    <w:rsid w:val="008244E5"/>
    <w:rsid w:val="0083685A"/>
    <w:rsid w:val="00844B05"/>
    <w:rsid w:val="00851EE9"/>
    <w:rsid w:val="00852814"/>
    <w:rsid w:val="0085298F"/>
    <w:rsid w:val="00854BDB"/>
    <w:rsid w:val="0085544E"/>
    <w:rsid w:val="008575E1"/>
    <w:rsid w:val="008627A6"/>
    <w:rsid w:val="008720FF"/>
    <w:rsid w:val="0087236A"/>
    <w:rsid w:val="0087330B"/>
    <w:rsid w:val="008804C7"/>
    <w:rsid w:val="00886329"/>
    <w:rsid w:val="00886A08"/>
    <w:rsid w:val="008905F7"/>
    <w:rsid w:val="00890717"/>
    <w:rsid w:val="0089152F"/>
    <w:rsid w:val="008916FC"/>
    <w:rsid w:val="008951AB"/>
    <w:rsid w:val="008A181A"/>
    <w:rsid w:val="008A2CF8"/>
    <w:rsid w:val="008A68B9"/>
    <w:rsid w:val="008A78CE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935"/>
    <w:rsid w:val="008D3E11"/>
    <w:rsid w:val="008D40FC"/>
    <w:rsid w:val="008D72A7"/>
    <w:rsid w:val="009005C1"/>
    <w:rsid w:val="009028A3"/>
    <w:rsid w:val="00903A85"/>
    <w:rsid w:val="00905306"/>
    <w:rsid w:val="00907A99"/>
    <w:rsid w:val="00915445"/>
    <w:rsid w:val="00915531"/>
    <w:rsid w:val="0092043C"/>
    <w:rsid w:val="009218BA"/>
    <w:rsid w:val="00921A37"/>
    <w:rsid w:val="0092248E"/>
    <w:rsid w:val="00923B9F"/>
    <w:rsid w:val="0092704D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2F9C"/>
    <w:rsid w:val="00A17551"/>
    <w:rsid w:val="00A17A0D"/>
    <w:rsid w:val="00A244A0"/>
    <w:rsid w:val="00A253BE"/>
    <w:rsid w:val="00A3290C"/>
    <w:rsid w:val="00A40CB0"/>
    <w:rsid w:val="00A44BF1"/>
    <w:rsid w:val="00A454E5"/>
    <w:rsid w:val="00A45C76"/>
    <w:rsid w:val="00A51E9A"/>
    <w:rsid w:val="00A52893"/>
    <w:rsid w:val="00A565EF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324B"/>
    <w:rsid w:val="00A934C0"/>
    <w:rsid w:val="00A95AB4"/>
    <w:rsid w:val="00AA5269"/>
    <w:rsid w:val="00AB1DAC"/>
    <w:rsid w:val="00AB4029"/>
    <w:rsid w:val="00AC0D9E"/>
    <w:rsid w:val="00AC6DD0"/>
    <w:rsid w:val="00AC6DD9"/>
    <w:rsid w:val="00AD0183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DB0"/>
    <w:rsid w:val="00B43FE0"/>
    <w:rsid w:val="00B55A56"/>
    <w:rsid w:val="00B60343"/>
    <w:rsid w:val="00B807F7"/>
    <w:rsid w:val="00B84197"/>
    <w:rsid w:val="00B84339"/>
    <w:rsid w:val="00B84DE8"/>
    <w:rsid w:val="00B855F2"/>
    <w:rsid w:val="00B93FE1"/>
    <w:rsid w:val="00B9489F"/>
    <w:rsid w:val="00B971BE"/>
    <w:rsid w:val="00BA1539"/>
    <w:rsid w:val="00BA25FD"/>
    <w:rsid w:val="00BA5700"/>
    <w:rsid w:val="00BB32CD"/>
    <w:rsid w:val="00BC6891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879"/>
    <w:rsid w:val="00C07B1F"/>
    <w:rsid w:val="00C14BA0"/>
    <w:rsid w:val="00C178EB"/>
    <w:rsid w:val="00C20919"/>
    <w:rsid w:val="00C31924"/>
    <w:rsid w:val="00C366C8"/>
    <w:rsid w:val="00C369FF"/>
    <w:rsid w:val="00C4177A"/>
    <w:rsid w:val="00C419F1"/>
    <w:rsid w:val="00C4301C"/>
    <w:rsid w:val="00C468F1"/>
    <w:rsid w:val="00C50B55"/>
    <w:rsid w:val="00C55671"/>
    <w:rsid w:val="00C567D3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6ED7"/>
    <w:rsid w:val="00D17D93"/>
    <w:rsid w:val="00D32E6E"/>
    <w:rsid w:val="00D40AF0"/>
    <w:rsid w:val="00D40C2E"/>
    <w:rsid w:val="00D4193F"/>
    <w:rsid w:val="00D4607D"/>
    <w:rsid w:val="00D5687B"/>
    <w:rsid w:val="00D735C4"/>
    <w:rsid w:val="00D8555A"/>
    <w:rsid w:val="00D9774A"/>
    <w:rsid w:val="00D978AB"/>
    <w:rsid w:val="00DB0B1C"/>
    <w:rsid w:val="00DB1E08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23B0"/>
    <w:rsid w:val="00E04354"/>
    <w:rsid w:val="00E05ABD"/>
    <w:rsid w:val="00E06C46"/>
    <w:rsid w:val="00E071C0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1D9F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07D0"/>
    <w:rsid w:val="00ED260A"/>
    <w:rsid w:val="00ED3DE0"/>
    <w:rsid w:val="00ED4AC1"/>
    <w:rsid w:val="00EE05F8"/>
    <w:rsid w:val="00EE63F0"/>
    <w:rsid w:val="00EE669B"/>
    <w:rsid w:val="00EF48F7"/>
    <w:rsid w:val="00EF5C89"/>
    <w:rsid w:val="00F05A02"/>
    <w:rsid w:val="00F05C4E"/>
    <w:rsid w:val="00F13365"/>
    <w:rsid w:val="00F13982"/>
    <w:rsid w:val="00F175AD"/>
    <w:rsid w:val="00F218C5"/>
    <w:rsid w:val="00F24229"/>
    <w:rsid w:val="00F24314"/>
    <w:rsid w:val="00F265D0"/>
    <w:rsid w:val="00F279EF"/>
    <w:rsid w:val="00F32700"/>
    <w:rsid w:val="00F37EFB"/>
    <w:rsid w:val="00F45BD0"/>
    <w:rsid w:val="00F50B18"/>
    <w:rsid w:val="00F57567"/>
    <w:rsid w:val="00F633A2"/>
    <w:rsid w:val="00F64901"/>
    <w:rsid w:val="00F64BFD"/>
    <w:rsid w:val="00F709CE"/>
    <w:rsid w:val="00F74C34"/>
    <w:rsid w:val="00F75CAA"/>
    <w:rsid w:val="00F767BE"/>
    <w:rsid w:val="00F77BA4"/>
    <w:rsid w:val="00F86D6C"/>
    <w:rsid w:val="00F91E88"/>
    <w:rsid w:val="00FA01F7"/>
    <w:rsid w:val="00FA0E60"/>
    <w:rsid w:val="00FA2E06"/>
    <w:rsid w:val="00FA321C"/>
    <w:rsid w:val="00FA663F"/>
    <w:rsid w:val="00FB4E5E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04C6A373-8801-4DF4-A6E7-C81FACC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2025-09-03T20:36:00Z</dcterms:created>
  <dcterms:modified xsi:type="dcterms:W3CDTF">2025-09-03T20:36:00Z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  <property fmtid="{D5CDD505-2E9C-101B-9397-08002B2CF9AE}" pid="6" name="Document_x0020_Type">
    <vt:lpwstr>1;#Forms|01628d7a-c1ec-4ce1-a561-bd99e5514c46</vt:lpwstr>
  </property>
</Properties>
</file>