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lang w:eastAsia="en-CA"/>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98"/>
        <w:gridCol w:w="367"/>
        <w:gridCol w:w="1188"/>
        <w:gridCol w:w="2470"/>
        <w:gridCol w:w="1092"/>
        <w:gridCol w:w="367"/>
        <w:gridCol w:w="3660"/>
      </w:tblGrid>
      <w:tr w:rsidR="006B004D" w14:paraId="3B1A01B2" w14:textId="77777777" w:rsidTr="00670395">
        <w:trPr>
          <w:trHeight w:val="20"/>
        </w:trPr>
        <w:tc>
          <w:tcPr>
            <w:tcW w:w="5000" w:type="pct"/>
            <w:gridSpan w:val="7"/>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vAlign w:val="center"/>
          </w:tcPr>
          <w:p w14:paraId="6FBFCCF2" w14:textId="3E633DFB" w:rsidR="00FB6C71" w:rsidRDefault="00FB6C71" w:rsidP="00FB6C71">
            <w:pPr>
              <w:spacing w:after="0"/>
            </w:pPr>
            <w:r>
              <w:t xml:space="preserve">Name of activity: </w:t>
            </w:r>
            <w:r w:rsidR="003B097A" w:rsidRPr="003B097A">
              <w:rPr>
                <w:shd w:val="clear" w:color="auto" w:fill="F2F2F2" w:themeFill="background1" w:themeFillShade="F2"/>
              </w:rPr>
              <w:fldChar w:fldCharType="begin">
                <w:ffData>
                  <w:name w:val="Text1"/>
                  <w:enabled/>
                  <w:calcOnExit w:val="0"/>
                  <w:textInput/>
                </w:ffData>
              </w:fldChar>
            </w:r>
            <w:bookmarkStart w:id="0" w:name="Text1"/>
            <w:r w:rsidR="003B097A" w:rsidRPr="003B097A">
              <w:rPr>
                <w:shd w:val="clear" w:color="auto" w:fill="F2F2F2" w:themeFill="background1" w:themeFillShade="F2"/>
              </w:rPr>
              <w:instrText xml:space="preserve"> FORMTEXT </w:instrText>
            </w:r>
            <w:r w:rsidR="003B097A" w:rsidRPr="003B097A">
              <w:rPr>
                <w:shd w:val="clear" w:color="auto" w:fill="F2F2F2" w:themeFill="background1" w:themeFillShade="F2"/>
              </w:rPr>
            </w:r>
            <w:r w:rsidR="003B097A" w:rsidRPr="003B097A">
              <w:rPr>
                <w:shd w:val="clear" w:color="auto" w:fill="F2F2F2" w:themeFill="background1" w:themeFillShade="F2"/>
              </w:rPr>
              <w:fldChar w:fldCharType="separate"/>
            </w:r>
            <w:r w:rsidR="00C01337">
              <w:t xml:space="preserve">Camp </w:t>
            </w:r>
            <w:r w:rsidR="005044FD">
              <w:t>Getaway</w:t>
            </w:r>
            <w:r w:rsidR="003B097A" w:rsidRPr="003B097A">
              <w:rPr>
                <w:shd w:val="clear" w:color="auto" w:fill="F2F2F2" w:themeFill="background1" w:themeFillShade="F2"/>
              </w:rPr>
              <w:fldChar w:fldCharType="end"/>
            </w:r>
            <w:bookmarkEnd w:id="0"/>
            <w:r w:rsidR="00A12F9C">
              <w:t xml:space="preserve"> </w:t>
            </w:r>
          </w:p>
        </w:tc>
        <w:tc>
          <w:tcPr>
            <w:tcW w:w="1966" w:type="pct"/>
            <w:gridSpan w:val="2"/>
            <w:vAlign w:val="center"/>
          </w:tcPr>
          <w:p w14:paraId="2C266477" w14:textId="24A710BC" w:rsidR="00FB6C71" w:rsidRDefault="00FB6C71" w:rsidP="00F824B0">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rsidRPr="00073832">
              <w:rPr>
                <w:shd w:val="clear" w:color="auto" w:fill="F2F2F2" w:themeFill="background1" w:themeFillShade="F2"/>
              </w:rPr>
              <w:fldChar w:fldCharType="begin">
                <w:ffData>
                  <w:name w:val="Text1"/>
                  <w:enabled/>
                  <w:calcOnExit w:val="0"/>
                  <w:textInput/>
                </w:ffData>
              </w:fldChar>
            </w:r>
            <w:r w:rsidR="00ED260A" w:rsidRPr="00073832">
              <w:rPr>
                <w:shd w:val="clear" w:color="auto" w:fill="F2F2F2" w:themeFill="background1" w:themeFillShade="F2"/>
              </w:rPr>
              <w:instrText xml:space="preserve"> FORMTEXT </w:instrText>
            </w:r>
            <w:r w:rsidR="00ED260A" w:rsidRPr="00073832">
              <w:rPr>
                <w:shd w:val="clear" w:color="auto" w:fill="F2F2F2" w:themeFill="background1" w:themeFillShade="F2"/>
              </w:rPr>
            </w:r>
            <w:r w:rsidR="00ED260A" w:rsidRPr="00073832">
              <w:rPr>
                <w:shd w:val="clear" w:color="auto" w:fill="F2F2F2" w:themeFill="background1" w:themeFillShade="F2"/>
              </w:rPr>
              <w:fldChar w:fldCharType="separate"/>
            </w:r>
            <w:r w:rsidR="00F824B0">
              <w:t>Sept 3, 2025</w:t>
            </w:r>
            <w:r w:rsidR="00ED260A" w:rsidRPr="00073832">
              <w:rPr>
                <w:shd w:val="clear" w:color="auto" w:fill="F2F2F2" w:themeFill="background1" w:themeFillShade="F2"/>
              </w:rPr>
              <w:fldChar w:fldCharType="end"/>
            </w:r>
          </w:p>
        </w:tc>
      </w:tr>
      <w:tr w:rsidR="00BE76FF" w14:paraId="1968A5EC" w14:textId="77777777" w:rsidTr="00670395">
        <w:trPr>
          <w:trHeight w:val="20"/>
        </w:trPr>
        <w:tc>
          <w:tcPr>
            <w:tcW w:w="5000" w:type="pct"/>
            <w:gridSpan w:val="7"/>
            <w:vAlign w:val="center"/>
          </w:tcPr>
          <w:p w14:paraId="525B7371" w14:textId="13C4F8F7" w:rsidR="00BE76FF" w:rsidRDefault="00BE76FF" w:rsidP="00F824B0">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rsidRPr="00073832">
              <w:rPr>
                <w:shd w:val="clear" w:color="auto" w:fill="F2F2F2" w:themeFill="background1" w:themeFillShade="F2"/>
              </w:rPr>
              <w:fldChar w:fldCharType="begin">
                <w:ffData>
                  <w:name w:val="Text1"/>
                  <w:enabled/>
                  <w:calcOnExit w:val="0"/>
                  <w:textInput/>
                </w:ffData>
              </w:fldChar>
            </w:r>
            <w:r w:rsidR="00ED260A" w:rsidRPr="00073832">
              <w:rPr>
                <w:shd w:val="clear" w:color="auto" w:fill="F2F2F2" w:themeFill="background1" w:themeFillShade="F2"/>
              </w:rPr>
              <w:instrText xml:space="preserve"> FORMTEXT </w:instrText>
            </w:r>
            <w:r w:rsidR="00ED260A" w:rsidRPr="00073832">
              <w:rPr>
                <w:shd w:val="clear" w:color="auto" w:fill="F2F2F2" w:themeFill="background1" w:themeFillShade="F2"/>
              </w:rPr>
            </w:r>
            <w:r w:rsidR="00ED260A" w:rsidRPr="00073832">
              <w:rPr>
                <w:shd w:val="clear" w:color="auto" w:fill="F2F2F2" w:themeFill="background1" w:themeFillShade="F2"/>
              </w:rPr>
              <w:fldChar w:fldCharType="separate"/>
            </w:r>
            <w:r w:rsidR="00F824B0">
              <w:t>Various units in Ontario</w:t>
            </w:r>
            <w:r w:rsidR="00ED260A" w:rsidRPr="00073832">
              <w:rPr>
                <w:shd w:val="clear" w:color="auto" w:fill="F2F2F2" w:themeFill="background1" w:themeFillShade="F2"/>
              </w:rPr>
              <w:fldChar w:fldCharType="end"/>
            </w:r>
          </w:p>
        </w:tc>
      </w:tr>
      <w:tr w:rsidR="00E06C46" w14:paraId="73E9D7DB" w14:textId="77777777" w:rsidTr="00670395">
        <w:trPr>
          <w:trHeight w:val="20"/>
        </w:trPr>
        <w:tc>
          <w:tcPr>
            <w:tcW w:w="1295" w:type="pct"/>
            <w:gridSpan w:val="3"/>
            <w:vAlign w:val="center"/>
          </w:tcPr>
          <w:p w14:paraId="49EC4097" w14:textId="65A781C9" w:rsidR="00E06C46" w:rsidRDefault="00E06C46">
            <w:pPr>
              <w:spacing w:after="0"/>
            </w:pPr>
            <w:r>
              <w:t xml:space="preserve">Council: </w:t>
            </w:r>
            <w:r w:rsidR="00ED260A" w:rsidRPr="00577320">
              <w:rPr>
                <w:shd w:val="clear" w:color="auto" w:fill="F2F2F2" w:themeFill="background1" w:themeFillShade="F2"/>
              </w:rPr>
              <w:fldChar w:fldCharType="begin">
                <w:ffData>
                  <w:name w:val="Text1"/>
                  <w:enabled/>
                  <w:calcOnExit w:val="0"/>
                  <w:textInput/>
                </w:ffData>
              </w:fldChar>
            </w:r>
            <w:r w:rsidR="00ED260A" w:rsidRPr="00577320">
              <w:rPr>
                <w:shd w:val="clear" w:color="auto" w:fill="F2F2F2" w:themeFill="background1" w:themeFillShade="F2"/>
              </w:rPr>
              <w:instrText xml:space="preserve"> FORMTEXT </w:instrText>
            </w:r>
            <w:r w:rsidR="00ED260A" w:rsidRPr="00577320">
              <w:rPr>
                <w:shd w:val="clear" w:color="auto" w:fill="F2F2F2" w:themeFill="background1" w:themeFillShade="F2"/>
              </w:rPr>
            </w:r>
            <w:r w:rsidR="00ED260A" w:rsidRPr="00577320">
              <w:rPr>
                <w:shd w:val="clear" w:color="auto" w:fill="F2F2F2" w:themeFill="background1" w:themeFillShade="F2"/>
              </w:rPr>
              <w:fldChar w:fldCharType="separate"/>
            </w:r>
            <w:r w:rsidR="00ED260A" w:rsidRPr="00577320">
              <w:rPr>
                <w:noProof/>
                <w:shd w:val="clear" w:color="auto" w:fill="F2F2F2" w:themeFill="background1" w:themeFillShade="F2"/>
              </w:rPr>
              <w:t> </w:t>
            </w:r>
            <w:r w:rsidR="00ED260A" w:rsidRPr="00577320">
              <w:rPr>
                <w:noProof/>
                <w:shd w:val="clear" w:color="auto" w:fill="F2F2F2" w:themeFill="background1" w:themeFillShade="F2"/>
              </w:rPr>
              <w:t> </w:t>
            </w:r>
            <w:r w:rsidR="00ED260A" w:rsidRPr="00577320">
              <w:rPr>
                <w:noProof/>
                <w:shd w:val="clear" w:color="auto" w:fill="F2F2F2" w:themeFill="background1" w:themeFillShade="F2"/>
              </w:rPr>
              <w:t> </w:t>
            </w:r>
            <w:r w:rsidR="00ED260A" w:rsidRPr="00577320">
              <w:rPr>
                <w:noProof/>
                <w:shd w:val="clear" w:color="auto" w:fill="F2F2F2" w:themeFill="background1" w:themeFillShade="F2"/>
              </w:rPr>
              <w:t> </w:t>
            </w:r>
            <w:r w:rsidR="00ED260A" w:rsidRPr="00577320">
              <w:rPr>
                <w:noProof/>
                <w:shd w:val="clear" w:color="auto" w:fill="F2F2F2" w:themeFill="background1" w:themeFillShade="F2"/>
              </w:rPr>
              <w:t> </w:t>
            </w:r>
            <w:r w:rsidR="00ED260A" w:rsidRPr="00577320">
              <w:rPr>
                <w:shd w:val="clear" w:color="auto" w:fill="F2F2F2" w:themeFill="background1" w:themeFillShade="F2"/>
              </w:rPr>
              <w:fldChar w:fldCharType="end"/>
            </w:r>
          </w:p>
        </w:tc>
        <w:tc>
          <w:tcPr>
            <w:tcW w:w="3705" w:type="pct"/>
            <w:gridSpan w:val="4"/>
            <w:vAlign w:val="center"/>
          </w:tcPr>
          <w:p w14:paraId="74B8E303" w14:textId="2AC821F6" w:rsidR="00E06C46" w:rsidRDefault="00E06C46" w:rsidP="00F824B0">
            <w:pPr>
              <w:spacing w:after="0"/>
            </w:pPr>
            <w:r>
              <w:t xml:space="preserve">District or Administrative Community: </w:t>
            </w:r>
            <w:r w:rsidR="002D074B" w:rsidRPr="00073832">
              <w:rPr>
                <w:shd w:val="clear" w:color="auto" w:fill="F2F2F2" w:themeFill="background1" w:themeFillShade="F2"/>
              </w:rPr>
              <w:fldChar w:fldCharType="begin">
                <w:ffData>
                  <w:name w:val="Text1"/>
                  <w:enabled/>
                  <w:calcOnExit w:val="0"/>
                  <w:textInput/>
                </w:ffData>
              </w:fldChar>
            </w:r>
            <w:r w:rsidR="002D074B" w:rsidRPr="00073832">
              <w:rPr>
                <w:shd w:val="clear" w:color="auto" w:fill="F2F2F2" w:themeFill="background1" w:themeFillShade="F2"/>
              </w:rPr>
              <w:instrText xml:space="preserve"> FORMTEXT </w:instrText>
            </w:r>
            <w:r w:rsidR="002D074B" w:rsidRPr="00073832">
              <w:rPr>
                <w:shd w:val="clear" w:color="auto" w:fill="F2F2F2" w:themeFill="background1" w:themeFillShade="F2"/>
              </w:rPr>
            </w:r>
            <w:r w:rsidR="002D074B" w:rsidRPr="00073832">
              <w:rPr>
                <w:shd w:val="clear" w:color="auto" w:fill="F2F2F2" w:themeFill="background1" w:themeFillShade="F2"/>
              </w:rPr>
              <w:fldChar w:fldCharType="separate"/>
            </w:r>
            <w:r w:rsidR="00F824B0">
              <w:t>3</w:t>
            </w:r>
            <w:r w:rsidR="002D074B" w:rsidRPr="00073832">
              <w:rPr>
                <w:shd w:val="clear" w:color="auto" w:fill="F2F2F2" w:themeFill="background1" w:themeFillShade="F2"/>
              </w:rPr>
              <w:fldChar w:fldCharType="end"/>
            </w:r>
          </w:p>
        </w:tc>
      </w:tr>
      <w:tr w:rsidR="00C802BD" w14:paraId="02D1F4CC" w14:textId="77777777" w:rsidTr="00670395">
        <w:trPr>
          <w:trHeight w:val="20"/>
        </w:trPr>
        <w:tc>
          <w:tcPr>
            <w:tcW w:w="3034" w:type="pct"/>
            <w:gridSpan w:val="5"/>
            <w:vAlign w:val="center"/>
          </w:tcPr>
          <w:p w14:paraId="1D4507F6" w14:textId="248978C7" w:rsidR="00FC4600" w:rsidRDefault="00624D9B" w:rsidP="00F824B0">
            <w:pPr>
              <w:spacing w:after="0"/>
            </w:pPr>
            <w:r>
              <w:t>Responsible Guider:</w:t>
            </w:r>
            <w:r w:rsidR="00580E64">
              <w:t xml:space="preserve"> </w:t>
            </w:r>
            <w:r w:rsidR="00ED260A" w:rsidRPr="002D074B">
              <w:rPr>
                <w:shd w:val="clear" w:color="auto" w:fill="F2F2F2" w:themeFill="background1" w:themeFillShade="F2"/>
              </w:rPr>
              <w:fldChar w:fldCharType="begin">
                <w:ffData>
                  <w:name w:val="Text1"/>
                  <w:enabled/>
                  <w:calcOnExit w:val="0"/>
                  <w:textInput/>
                </w:ffData>
              </w:fldChar>
            </w:r>
            <w:r w:rsidR="00ED260A" w:rsidRPr="002D074B">
              <w:rPr>
                <w:shd w:val="clear" w:color="auto" w:fill="F2F2F2" w:themeFill="background1" w:themeFillShade="F2"/>
              </w:rPr>
              <w:instrText xml:space="preserve"> FORMTEXT </w:instrText>
            </w:r>
            <w:r w:rsidR="00ED260A" w:rsidRPr="002D074B">
              <w:rPr>
                <w:shd w:val="clear" w:color="auto" w:fill="F2F2F2" w:themeFill="background1" w:themeFillShade="F2"/>
              </w:rPr>
            </w:r>
            <w:r w:rsidR="00ED260A" w:rsidRPr="002D074B">
              <w:rPr>
                <w:shd w:val="clear" w:color="auto" w:fill="F2F2F2" w:themeFill="background1" w:themeFillShade="F2"/>
              </w:rPr>
              <w:fldChar w:fldCharType="separate"/>
            </w:r>
            <w:r w:rsidR="00F824B0">
              <w:t>Heather Pearce</w:t>
            </w:r>
            <w:r w:rsidR="00ED260A" w:rsidRPr="002D074B">
              <w:rPr>
                <w:shd w:val="clear" w:color="auto" w:fill="F2F2F2" w:themeFill="background1" w:themeFillShade="F2"/>
              </w:rPr>
              <w:fldChar w:fldCharType="end"/>
            </w:r>
          </w:p>
        </w:tc>
        <w:tc>
          <w:tcPr>
            <w:tcW w:w="1966" w:type="pct"/>
            <w:gridSpan w:val="2"/>
            <w:vAlign w:val="center"/>
          </w:tcPr>
          <w:p w14:paraId="7C4F21D5" w14:textId="418EF6FE" w:rsidR="00FC4600" w:rsidRDefault="00624D9B" w:rsidP="00F824B0">
            <w:pPr>
              <w:spacing w:after="0"/>
            </w:pPr>
            <w:r>
              <w:t>Cost (including GST/HST):</w:t>
            </w:r>
            <w:r w:rsidR="001A5F3B">
              <w:t xml:space="preserve"> $</w:t>
            </w:r>
            <w:r w:rsidR="00580E64" w:rsidRPr="00133466">
              <w:t xml:space="preserve"> </w:t>
            </w:r>
            <w:r w:rsidR="00ED260A" w:rsidRPr="002D074B">
              <w:rPr>
                <w:shd w:val="clear" w:color="auto" w:fill="F2F2F2" w:themeFill="background1" w:themeFillShade="F2"/>
              </w:rPr>
              <w:fldChar w:fldCharType="begin">
                <w:ffData>
                  <w:name w:val="Text1"/>
                  <w:enabled/>
                  <w:calcOnExit w:val="0"/>
                  <w:textInput/>
                </w:ffData>
              </w:fldChar>
            </w:r>
            <w:r w:rsidR="00ED260A" w:rsidRPr="002D074B">
              <w:rPr>
                <w:shd w:val="clear" w:color="auto" w:fill="F2F2F2" w:themeFill="background1" w:themeFillShade="F2"/>
              </w:rPr>
              <w:instrText xml:space="preserve"> FORMTEXT </w:instrText>
            </w:r>
            <w:r w:rsidR="00ED260A" w:rsidRPr="002D074B">
              <w:rPr>
                <w:shd w:val="clear" w:color="auto" w:fill="F2F2F2" w:themeFill="background1" w:themeFillShade="F2"/>
              </w:rPr>
            </w:r>
            <w:r w:rsidR="00ED260A" w:rsidRPr="002D074B">
              <w:rPr>
                <w:shd w:val="clear" w:color="auto" w:fill="F2F2F2" w:themeFill="background1" w:themeFillShade="F2"/>
              </w:rPr>
              <w:fldChar w:fldCharType="separate"/>
            </w:r>
            <w:r w:rsidR="00F824B0">
              <w:t>84.75</w:t>
            </w:r>
            <w:r w:rsidR="00ED260A" w:rsidRPr="002D074B">
              <w:rPr>
                <w:shd w:val="clear" w:color="auto" w:fill="F2F2F2" w:themeFill="background1" w:themeFillShade="F2"/>
              </w:rPr>
              <w:fldChar w:fldCharType="end"/>
            </w:r>
          </w:p>
        </w:tc>
      </w:tr>
      <w:tr w:rsidR="00060ED6" w14:paraId="071B7094" w14:textId="77777777" w:rsidTr="00670395">
        <w:trPr>
          <w:trHeight w:val="20"/>
        </w:trPr>
        <w:tc>
          <w:tcPr>
            <w:tcW w:w="715" w:type="pct"/>
            <w:gridSpan w:val="2"/>
            <w:vMerge w:val="restart"/>
            <w:vAlign w:val="center"/>
          </w:tcPr>
          <w:p w14:paraId="1518E1F8" w14:textId="68EDC844" w:rsidR="00060ED6" w:rsidRDefault="00060ED6" w:rsidP="00324EE5">
            <w:pPr>
              <w:spacing w:after="0"/>
            </w:pPr>
            <w:r>
              <w:t xml:space="preserve">Activity Start </w:t>
            </w:r>
          </w:p>
        </w:tc>
        <w:tc>
          <w:tcPr>
            <w:tcW w:w="1786" w:type="pct"/>
            <w:gridSpan w:val="2"/>
            <w:vAlign w:val="center"/>
          </w:tcPr>
          <w:p w14:paraId="781CB5DA" w14:textId="6472FC4F" w:rsidR="00060ED6" w:rsidRDefault="00060ED6" w:rsidP="00F824B0">
            <w:pPr>
              <w:spacing w:after="0"/>
            </w:pPr>
            <w:r>
              <w:t xml:space="preserve">Date:  </w:t>
            </w:r>
            <w:r w:rsidR="00ED260A" w:rsidRPr="002D074B">
              <w:rPr>
                <w:shd w:val="clear" w:color="auto" w:fill="F2F2F2" w:themeFill="background1" w:themeFillShade="F2"/>
              </w:rPr>
              <w:fldChar w:fldCharType="begin">
                <w:ffData>
                  <w:name w:val="Text1"/>
                  <w:enabled/>
                  <w:calcOnExit w:val="0"/>
                  <w:textInput/>
                </w:ffData>
              </w:fldChar>
            </w:r>
            <w:r w:rsidR="00ED260A" w:rsidRPr="002D074B">
              <w:rPr>
                <w:shd w:val="clear" w:color="auto" w:fill="F2F2F2" w:themeFill="background1" w:themeFillShade="F2"/>
              </w:rPr>
              <w:instrText xml:space="preserve"> FORMTEXT </w:instrText>
            </w:r>
            <w:r w:rsidR="00ED260A" w:rsidRPr="002D074B">
              <w:rPr>
                <w:shd w:val="clear" w:color="auto" w:fill="F2F2F2" w:themeFill="background1" w:themeFillShade="F2"/>
              </w:rPr>
            </w:r>
            <w:r w:rsidR="00ED260A" w:rsidRPr="002D074B">
              <w:rPr>
                <w:shd w:val="clear" w:color="auto" w:fill="F2F2F2" w:themeFill="background1" w:themeFillShade="F2"/>
              </w:rPr>
              <w:fldChar w:fldCharType="separate"/>
            </w:r>
            <w:r w:rsidR="00F824B0">
              <w:t>Oct 24, 2025</w:t>
            </w:r>
            <w:r w:rsidR="00ED260A" w:rsidRPr="002D074B">
              <w:rPr>
                <w:shd w:val="clear" w:color="auto" w:fill="F2F2F2" w:themeFill="background1" w:themeFillShade="F2"/>
              </w:rPr>
              <w:fldChar w:fldCharType="end"/>
            </w:r>
          </w:p>
        </w:tc>
        <w:tc>
          <w:tcPr>
            <w:tcW w:w="712" w:type="pct"/>
            <w:gridSpan w:val="2"/>
            <w:vMerge w:val="restart"/>
            <w:vAlign w:val="center"/>
          </w:tcPr>
          <w:p w14:paraId="51F60470" w14:textId="3C1C75E0" w:rsidR="00060ED6" w:rsidRDefault="00060ED6" w:rsidP="00580E64">
            <w:pPr>
              <w:spacing w:after="0"/>
            </w:pPr>
            <w:r>
              <w:t xml:space="preserve">Activity End </w:t>
            </w:r>
          </w:p>
        </w:tc>
        <w:tc>
          <w:tcPr>
            <w:tcW w:w="1788" w:type="pct"/>
            <w:vAlign w:val="center"/>
          </w:tcPr>
          <w:p w14:paraId="76BE8C5B" w14:textId="0DA3DBE9" w:rsidR="00060ED6" w:rsidRDefault="00060ED6" w:rsidP="00F824B0">
            <w:pPr>
              <w:spacing w:after="0"/>
            </w:pPr>
            <w:r>
              <w:t xml:space="preserve">Date: </w:t>
            </w:r>
            <w:r w:rsidR="00ED260A" w:rsidRPr="002D074B">
              <w:rPr>
                <w:shd w:val="clear" w:color="auto" w:fill="F2F2F2" w:themeFill="background1" w:themeFillShade="F2"/>
              </w:rPr>
              <w:fldChar w:fldCharType="begin">
                <w:ffData>
                  <w:name w:val="Text1"/>
                  <w:enabled/>
                  <w:calcOnExit w:val="0"/>
                  <w:textInput/>
                </w:ffData>
              </w:fldChar>
            </w:r>
            <w:r w:rsidR="00ED260A" w:rsidRPr="002D074B">
              <w:rPr>
                <w:shd w:val="clear" w:color="auto" w:fill="F2F2F2" w:themeFill="background1" w:themeFillShade="F2"/>
              </w:rPr>
              <w:instrText xml:space="preserve"> FORMTEXT </w:instrText>
            </w:r>
            <w:r w:rsidR="00ED260A" w:rsidRPr="002D074B">
              <w:rPr>
                <w:shd w:val="clear" w:color="auto" w:fill="F2F2F2" w:themeFill="background1" w:themeFillShade="F2"/>
              </w:rPr>
            </w:r>
            <w:r w:rsidR="00ED260A" w:rsidRPr="002D074B">
              <w:rPr>
                <w:shd w:val="clear" w:color="auto" w:fill="F2F2F2" w:themeFill="background1" w:themeFillShade="F2"/>
              </w:rPr>
              <w:fldChar w:fldCharType="separate"/>
            </w:r>
            <w:r w:rsidR="00F824B0">
              <w:t>Oct 26, 2025</w:t>
            </w:r>
            <w:r w:rsidR="00ED260A" w:rsidRPr="002D074B">
              <w:rPr>
                <w:shd w:val="clear" w:color="auto" w:fill="F2F2F2" w:themeFill="background1" w:themeFillShade="F2"/>
              </w:rPr>
              <w:fldChar w:fldCharType="end"/>
            </w:r>
          </w:p>
        </w:tc>
      </w:tr>
      <w:tr w:rsidR="00060ED6" w14:paraId="148E54EA" w14:textId="77777777" w:rsidTr="00670395">
        <w:trPr>
          <w:trHeight w:val="20"/>
        </w:trPr>
        <w:tc>
          <w:tcPr>
            <w:tcW w:w="715" w:type="pct"/>
            <w:gridSpan w:val="2"/>
            <w:vMerge/>
            <w:vAlign w:val="center"/>
          </w:tcPr>
          <w:p w14:paraId="0EBF9EE3" w14:textId="60446616" w:rsidR="00060ED6" w:rsidRDefault="00060ED6">
            <w:pPr>
              <w:spacing w:after="0"/>
            </w:pPr>
          </w:p>
        </w:tc>
        <w:tc>
          <w:tcPr>
            <w:tcW w:w="1786" w:type="pct"/>
            <w:gridSpan w:val="2"/>
            <w:vAlign w:val="center"/>
          </w:tcPr>
          <w:p w14:paraId="13B5B39B" w14:textId="62383B94" w:rsidR="00060ED6" w:rsidRDefault="00060ED6" w:rsidP="00F824B0">
            <w:pPr>
              <w:spacing w:after="0"/>
            </w:pPr>
            <w:r>
              <w:t xml:space="preserve">Time: </w:t>
            </w:r>
            <w:r w:rsidR="00ED260A" w:rsidRPr="002D074B">
              <w:rPr>
                <w:shd w:val="clear" w:color="auto" w:fill="F2F2F2" w:themeFill="background1" w:themeFillShade="F2"/>
              </w:rPr>
              <w:fldChar w:fldCharType="begin">
                <w:ffData>
                  <w:name w:val="Text1"/>
                  <w:enabled/>
                  <w:calcOnExit w:val="0"/>
                  <w:textInput/>
                </w:ffData>
              </w:fldChar>
            </w:r>
            <w:r w:rsidR="00ED260A" w:rsidRPr="002D074B">
              <w:rPr>
                <w:shd w:val="clear" w:color="auto" w:fill="F2F2F2" w:themeFill="background1" w:themeFillShade="F2"/>
              </w:rPr>
              <w:instrText xml:space="preserve"> FORMTEXT </w:instrText>
            </w:r>
            <w:r w:rsidR="00ED260A" w:rsidRPr="002D074B">
              <w:rPr>
                <w:shd w:val="clear" w:color="auto" w:fill="F2F2F2" w:themeFill="background1" w:themeFillShade="F2"/>
              </w:rPr>
            </w:r>
            <w:r w:rsidR="00ED260A" w:rsidRPr="002D074B">
              <w:rPr>
                <w:shd w:val="clear" w:color="auto" w:fill="F2F2F2" w:themeFill="background1" w:themeFillShade="F2"/>
              </w:rPr>
              <w:fldChar w:fldCharType="separate"/>
            </w:r>
            <w:r w:rsidR="00F824B0">
              <w:t>7:00PM</w:t>
            </w:r>
            <w:r w:rsidR="00ED260A" w:rsidRPr="002D074B">
              <w:rPr>
                <w:shd w:val="clear" w:color="auto" w:fill="F2F2F2" w:themeFill="background1" w:themeFillShade="F2"/>
              </w:rPr>
              <w:fldChar w:fldCharType="end"/>
            </w:r>
          </w:p>
        </w:tc>
        <w:tc>
          <w:tcPr>
            <w:tcW w:w="712" w:type="pct"/>
            <w:gridSpan w:val="2"/>
            <w:vMerge/>
            <w:vAlign w:val="center"/>
          </w:tcPr>
          <w:p w14:paraId="5F29AEF3" w14:textId="1FF794DB" w:rsidR="00060ED6" w:rsidRDefault="00060ED6">
            <w:pPr>
              <w:spacing w:after="0"/>
            </w:pPr>
          </w:p>
        </w:tc>
        <w:tc>
          <w:tcPr>
            <w:tcW w:w="1788" w:type="pct"/>
            <w:vAlign w:val="center"/>
          </w:tcPr>
          <w:p w14:paraId="04538E7F" w14:textId="57B87E15" w:rsidR="00060ED6" w:rsidRDefault="00060ED6" w:rsidP="00F824B0">
            <w:pPr>
              <w:spacing w:after="0"/>
            </w:pPr>
            <w:r>
              <w:t>Time:</w:t>
            </w:r>
            <w:r w:rsidRPr="00133466">
              <w:t xml:space="preserve"> </w:t>
            </w:r>
            <w:r w:rsidR="00ED260A" w:rsidRPr="002D074B">
              <w:rPr>
                <w:shd w:val="clear" w:color="auto" w:fill="F2F2F2" w:themeFill="background1" w:themeFillShade="F2"/>
              </w:rPr>
              <w:fldChar w:fldCharType="begin">
                <w:ffData>
                  <w:name w:val="Text1"/>
                  <w:enabled/>
                  <w:calcOnExit w:val="0"/>
                  <w:textInput/>
                </w:ffData>
              </w:fldChar>
            </w:r>
            <w:r w:rsidR="00ED260A" w:rsidRPr="002D074B">
              <w:rPr>
                <w:shd w:val="clear" w:color="auto" w:fill="F2F2F2" w:themeFill="background1" w:themeFillShade="F2"/>
              </w:rPr>
              <w:instrText xml:space="preserve"> FORMTEXT </w:instrText>
            </w:r>
            <w:r w:rsidR="00ED260A" w:rsidRPr="002D074B">
              <w:rPr>
                <w:shd w:val="clear" w:color="auto" w:fill="F2F2F2" w:themeFill="background1" w:themeFillShade="F2"/>
              </w:rPr>
            </w:r>
            <w:r w:rsidR="00ED260A" w:rsidRPr="002D074B">
              <w:rPr>
                <w:shd w:val="clear" w:color="auto" w:fill="F2F2F2" w:themeFill="background1" w:themeFillShade="F2"/>
              </w:rPr>
              <w:fldChar w:fldCharType="separate"/>
            </w:r>
            <w:r w:rsidR="00F824B0">
              <w:t>10:00AM</w:t>
            </w:r>
            <w:r w:rsidR="00ED260A" w:rsidRPr="002D074B">
              <w:rPr>
                <w:shd w:val="clear" w:color="auto" w:fill="F2F2F2" w:themeFill="background1" w:themeFillShade="F2"/>
              </w:rPr>
              <w:fldChar w:fldCharType="end"/>
            </w:r>
          </w:p>
        </w:tc>
      </w:tr>
      <w:tr w:rsidR="00C60361" w14:paraId="2DF030FF" w14:textId="77777777" w:rsidTr="006C0877">
        <w:trPr>
          <w:trHeight w:val="2160"/>
        </w:trPr>
        <w:tc>
          <w:tcPr>
            <w:tcW w:w="5000" w:type="pct"/>
            <w:gridSpan w:val="7"/>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0D33B6CD" w:rsidR="00C60361" w:rsidRPr="00C60361" w:rsidRDefault="00670395" w:rsidP="00F824B0">
            <w:pPr>
              <w:spacing w:after="0"/>
              <w:rPr>
                <w:b/>
              </w:rPr>
            </w:pPr>
            <w:r w:rsidRPr="002D074B">
              <w:rPr>
                <w:shd w:val="clear" w:color="auto" w:fill="F2F2F2" w:themeFill="background1" w:themeFillShade="F2"/>
              </w:rPr>
              <w:fldChar w:fldCharType="begin">
                <w:ffData>
                  <w:name w:val=""/>
                  <w:enabled/>
                  <w:calcOnExit w:val="0"/>
                  <w:textInput/>
                </w:ffData>
              </w:fldChar>
            </w:r>
            <w:r w:rsidRPr="002D074B">
              <w:rPr>
                <w:shd w:val="clear" w:color="auto" w:fill="F2F2F2" w:themeFill="background1" w:themeFillShade="F2"/>
              </w:rPr>
              <w:instrText xml:space="preserve"> FORMTEXT </w:instrText>
            </w:r>
            <w:r w:rsidRPr="002D074B">
              <w:rPr>
                <w:shd w:val="clear" w:color="auto" w:fill="F2F2F2" w:themeFill="background1" w:themeFillShade="F2"/>
              </w:rPr>
            </w:r>
            <w:r w:rsidRPr="002D074B">
              <w:rPr>
                <w:shd w:val="clear" w:color="auto" w:fill="F2F2F2" w:themeFill="background1" w:themeFillShade="F2"/>
              </w:rPr>
              <w:fldChar w:fldCharType="separate"/>
            </w:r>
            <w:r w:rsidR="00F824B0">
              <w:t>This is a Pathfinder, Ranger, Trex camp.  Youth members will help with meal prep and outdoor cooking.  The youth will have many program options to choose from including soap stone, painted rocks, candle making, stem cars, DIY wood project, along with many other activities.  This is a tent camping opportunity where multiple units can come, friendship, swapping and memories can happen.  All Program sessions are drop in meaning youth choice what activities they want to do. This event will happen rain or shine,please dress accordingly.</w:t>
            </w:r>
            <w:r w:rsidRPr="002D074B">
              <w:rPr>
                <w:shd w:val="clear" w:color="auto" w:fill="F2F2F2" w:themeFill="background1" w:themeFillShade="F2"/>
              </w:rPr>
              <w:fldChar w:fldCharType="end"/>
            </w:r>
          </w:p>
        </w:tc>
      </w:tr>
      <w:tr w:rsidR="006D2CF3" w14:paraId="74104B96" w14:textId="77777777" w:rsidTr="003D64D1">
        <w:trPr>
          <w:trHeight w:val="107"/>
        </w:trPr>
        <w:tc>
          <w:tcPr>
            <w:tcW w:w="5000" w:type="pct"/>
            <w:gridSpan w:val="7"/>
            <w:tcBorders>
              <w:bottom w:val="single" w:sz="4" w:space="0" w:color="000000"/>
            </w:tcBorders>
          </w:tcPr>
          <w:p w14:paraId="71416017" w14:textId="229E4D15"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7EFFE5F2" w:rsidR="00F279EF" w:rsidRPr="00F279EF" w:rsidRDefault="00ED260A" w:rsidP="00F824B0">
            <w:r w:rsidRPr="002D074B">
              <w:rPr>
                <w:shd w:val="clear" w:color="auto" w:fill="F2F2F2" w:themeFill="background1" w:themeFillShade="F2"/>
              </w:rPr>
              <w:fldChar w:fldCharType="begin">
                <w:ffData>
                  <w:name w:val=""/>
                  <w:enabled/>
                  <w:calcOnExit w:val="0"/>
                  <w:textInput>
                    <w:maxLength w:val="250"/>
                  </w:textInput>
                </w:ffData>
              </w:fldChar>
            </w:r>
            <w:r w:rsidRPr="002D074B">
              <w:rPr>
                <w:shd w:val="clear" w:color="auto" w:fill="F2F2F2" w:themeFill="background1" w:themeFillShade="F2"/>
              </w:rPr>
              <w:instrText xml:space="preserve"> FORMTEXT </w:instrText>
            </w:r>
            <w:r w:rsidRPr="002D074B">
              <w:rPr>
                <w:shd w:val="clear" w:color="auto" w:fill="F2F2F2" w:themeFill="background1" w:themeFillShade="F2"/>
              </w:rPr>
            </w:r>
            <w:r w:rsidRPr="002D074B">
              <w:rPr>
                <w:shd w:val="clear" w:color="auto" w:fill="F2F2F2" w:themeFill="background1" w:themeFillShade="F2"/>
              </w:rPr>
              <w:fldChar w:fldCharType="separate"/>
            </w:r>
            <w:r w:rsidR="00F824B0">
              <w:t>Not applicable</w:t>
            </w:r>
            <w:r w:rsidRPr="002D074B">
              <w:rPr>
                <w:shd w:val="clear" w:color="auto" w:fill="F2F2F2" w:themeFill="background1" w:themeFillShade="F2"/>
              </w:rPr>
              <w:fldChar w:fldCharType="end"/>
            </w:r>
          </w:p>
        </w:tc>
      </w:tr>
      <w:tr w:rsidR="003D64D1" w14:paraId="123D096C" w14:textId="77777777" w:rsidTr="003D64D1">
        <w:trPr>
          <w:trHeight w:val="20"/>
        </w:trPr>
        <w:tc>
          <w:tcPr>
            <w:tcW w:w="5000" w:type="pct"/>
            <w:gridSpan w:val="7"/>
            <w:tcBorders>
              <w:top w:val="nil"/>
            </w:tcBorders>
          </w:tcPr>
          <w:p w14:paraId="4E7FA72B" w14:textId="360A44BB"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vAlign w:val="center"/>
          </w:tcPr>
          <w:p w14:paraId="035CDFD9" w14:textId="67EC0740" w:rsidR="00747517" w:rsidRDefault="00747517" w:rsidP="00F824B0">
            <w:pPr>
              <w:pBdr>
                <w:top w:val="nil"/>
                <w:left w:val="nil"/>
                <w:bottom w:val="nil"/>
                <w:right w:val="nil"/>
                <w:between w:val="nil"/>
              </w:pBdr>
              <w:spacing w:after="0"/>
              <w:rPr>
                <w:color w:val="000000"/>
              </w:rPr>
            </w:pPr>
            <w:r>
              <w:rPr>
                <w:color w:val="000000"/>
              </w:rPr>
              <w:t>Location or facility name:</w:t>
            </w:r>
            <w:r>
              <w:t xml:space="preserve"> </w:t>
            </w:r>
            <w:r w:rsidR="00A9324B">
              <w:rPr>
                <w:shd w:val="clear" w:color="auto" w:fill="F2F2F2" w:themeFill="background1" w:themeFillShade="F2"/>
              </w:rPr>
              <w:fldChar w:fldCharType="begin">
                <w:ffData>
                  <w:name w:val="Text3"/>
                  <w:enabled/>
                  <w:calcOnExit w:val="0"/>
                  <w:textInput/>
                </w:ffData>
              </w:fldChar>
            </w:r>
            <w:bookmarkStart w:id="2" w:name="Text3"/>
            <w:r w:rsidR="00A9324B">
              <w:rPr>
                <w:shd w:val="clear" w:color="auto" w:fill="F2F2F2" w:themeFill="background1" w:themeFillShade="F2"/>
              </w:rPr>
              <w:instrText xml:space="preserve"> FORMTEXT </w:instrText>
            </w:r>
            <w:r w:rsidR="00A9324B">
              <w:rPr>
                <w:shd w:val="clear" w:color="auto" w:fill="F2F2F2" w:themeFill="background1" w:themeFillShade="F2"/>
              </w:rPr>
            </w:r>
            <w:r w:rsidR="00A9324B">
              <w:rPr>
                <w:shd w:val="clear" w:color="auto" w:fill="F2F2F2" w:themeFill="background1" w:themeFillShade="F2"/>
              </w:rPr>
              <w:fldChar w:fldCharType="separate"/>
            </w:r>
            <w:r w:rsidR="00F824B0">
              <w:t>Riverview Country Getaway</w:t>
            </w:r>
            <w:r w:rsidR="00A9324B">
              <w:rPr>
                <w:shd w:val="clear" w:color="auto" w:fill="F2F2F2" w:themeFill="background1" w:themeFillShade="F2"/>
              </w:rPr>
              <w:fldChar w:fldCharType="end"/>
            </w:r>
            <w:bookmarkEnd w:id="2"/>
          </w:p>
        </w:tc>
        <w:tc>
          <w:tcPr>
            <w:tcW w:w="1966" w:type="pct"/>
            <w:gridSpan w:val="2"/>
            <w:tcBorders>
              <w:bottom w:val="single" w:sz="4" w:space="0" w:color="000000" w:themeColor="text1"/>
            </w:tcBorders>
            <w:vAlign w:val="center"/>
          </w:tcPr>
          <w:p w14:paraId="1D0444C0" w14:textId="33DD054D" w:rsidR="00747517" w:rsidRDefault="00747517" w:rsidP="00F824B0">
            <w:pPr>
              <w:pBdr>
                <w:top w:val="nil"/>
                <w:left w:val="nil"/>
                <w:bottom w:val="nil"/>
                <w:right w:val="nil"/>
                <w:between w:val="nil"/>
              </w:pBdr>
              <w:spacing w:after="0"/>
              <w:rPr>
                <w:color w:val="000000"/>
              </w:rPr>
            </w:pPr>
            <w:r>
              <w:rPr>
                <w:color w:val="000000"/>
              </w:rPr>
              <w:t xml:space="preserve">Contact number: </w:t>
            </w:r>
            <w:r w:rsidR="00A9324B">
              <w:rPr>
                <w:shd w:val="clear" w:color="auto" w:fill="F2F2F2" w:themeFill="background1" w:themeFillShade="F2"/>
              </w:rPr>
              <w:fldChar w:fldCharType="begin">
                <w:ffData>
                  <w:name w:val="Text3"/>
                  <w:enabled/>
                  <w:calcOnExit w:val="0"/>
                  <w:textInput/>
                </w:ffData>
              </w:fldChar>
            </w:r>
            <w:r w:rsidR="00A9324B">
              <w:rPr>
                <w:shd w:val="clear" w:color="auto" w:fill="F2F2F2" w:themeFill="background1" w:themeFillShade="F2"/>
              </w:rPr>
              <w:instrText xml:space="preserve"> FORMTEXT </w:instrText>
            </w:r>
            <w:r w:rsidR="00A9324B">
              <w:rPr>
                <w:shd w:val="clear" w:color="auto" w:fill="F2F2F2" w:themeFill="background1" w:themeFillShade="F2"/>
              </w:rPr>
            </w:r>
            <w:r w:rsidR="00A9324B">
              <w:rPr>
                <w:shd w:val="clear" w:color="auto" w:fill="F2F2F2" w:themeFill="background1" w:themeFillShade="F2"/>
              </w:rPr>
              <w:fldChar w:fldCharType="separate"/>
            </w:r>
            <w:r w:rsidR="00F824B0">
              <w:t>519-494-3013</w:t>
            </w:r>
            <w:r w:rsidR="00A9324B">
              <w:rPr>
                <w:shd w:val="clear" w:color="auto" w:fill="F2F2F2" w:themeFill="background1" w:themeFillShade="F2"/>
              </w:rPr>
              <w:fldChar w:fldCharType="end"/>
            </w:r>
          </w:p>
        </w:tc>
      </w:tr>
      <w:tr w:rsidR="00747517" w14:paraId="412F83B0" w14:textId="77777777" w:rsidTr="002D074B">
        <w:trPr>
          <w:trHeight w:val="26"/>
        </w:trPr>
        <w:tc>
          <w:tcPr>
            <w:tcW w:w="536" w:type="pct"/>
            <w:tcBorders>
              <w:top w:val="single" w:sz="4" w:space="0" w:color="000000" w:themeColor="text1"/>
              <w:left w:val="single" w:sz="4" w:space="0" w:color="000000" w:themeColor="text1"/>
              <w:bottom w:val="nil"/>
              <w:right w:val="nil"/>
            </w:tcBorders>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vAlign w:val="center"/>
          </w:tcPr>
          <w:p w14:paraId="6B4495B0" w14:textId="56FF117F" w:rsidR="00747517" w:rsidRPr="001A5F3B" w:rsidRDefault="00A9324B" w:rsidP="00F824B0">
            <w:pPr>
              <w:spacing w:after="0"/>
            </w:pPr>
            <w:r>
              <w:rPr>
                <w:shd w:val="clear" w:color="auto" w:fill="F2F2F2" w:themeFill="background1" w:themeFillShade="F2"/>
              </w:rPr>
              <w:fldChar w:fldCharType="begin">
                <w:ffData>
                  <w:name w:val="Text3"/>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sidR="00F824B0">
              <w:t>105 Craig St       Ailsa Craig ON            N0M 1A0</w:t>
            </w:r>
            <w:r>
              <w:rPr>
                <w:shd w:val="clear" w:color="auto" w:fill="F2F2F2" w:themeFill="background1" w:themeFillShade="F2"/>
              </w:rPr>
              <w:fldChar w:fldCharType="end"/>
            </w:r>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tcPr>
          <w:p w14:paraId="5422B2C9" w14:textId="2E6622E7" w:rsidR="00C4177A" w:rsidRPr="00C4177A" w:rsidRDefault="00C4177A" w:rsidP="00F824B0">
            <w:pPr>
              <w:spacing w:after="0"/>
            </w:pPr>
            <w:r w:rsidRPr="00C4177A">
              <w:rPr>
                <w:color w:val="000000"/>
              </w:rPr>
              <w:lastRenderedPageBreak/>
              <w:t xml:space="preserve">Brief description of facility/site: </w:t>
            </w:r>
            <w:r w:rsidR="00A9324B">
              <w:rPr>
                <w:shd w:val="clear" w:color="auto" w:fill="F2F2F2" w:themeFill="background1" w:themeFillShade="F2"/>
              </w:rPr>
              <w:fldChar w:fldCharType="begin">
                <w:ffData>
                  <w:name w:val="Text3"/>
                  <w:enabled/>
                  <w:calcOnExit w:val="0"/>
                  <w:textInput/>
                </w:ffData>
              </w:fldChar>
            </w:r>
            <w:r w:rsidR="00A9324B">
              <w:rPr>
                <w:shd w:val="clear" w:color="auto" w:fill="F2F2F2" w:themeFill="background1" w:themeFillShade="F2"/>
              </w:rPr>
              <w:instrText xml:space="preserve"> FORMTEXT </w:instrText>
            </w:r>
            <w:r w:rsidR="00A9324B">
              <w:rPr>
                <w:shd w:val="clear" w:color="auto" w:fill="F2F2F2" w:themeFill="background1" w:themeFillShade="F2"/>
              </w:rPr>
            </w:r>
            <w:r w:rsidR="00A9324B">
              <w:rPr>
                <w:shd w:val="clear" w:color="auto" w:fill="F2F2F2" w:themeFill="background1" w:themeFillShade="F2"/>
              </w:rPr>
              <w:fldChar w:fldCharType="separate"/>
            </w:r>
            <w:r w:rsidR="00F824B0">
              <w:t>2 acre campground with 6 sites, open concept, grass field, compostible toilet/port a pots provided</w:t>
            </w:r>
            <w:r w:rsidR="00A9324B">
              <w:rPr>
                <w:shd w:val="clear" w:color="auto" w:fill="F2F2F2" w:themeFill="background1" w:themeFillShade="F2"/>
              </w:rPr>
              <w:fldChar w:fldCharType="end"/>
            </w:r>
          </w:p>
        </w:tc>
      </w:tr>
      <w:tr w:rsidR="00747517" w14:paraId="0B3FACFF" w14:textId="77777777" w:rsidTr="003D64D1">
        <w:trPr>
          <w:trHeight w:val="458"/>
        </w:trPr>
        <w:tc>
          <w:tcPr>
            <w:tcW w:w="5000" w:type="pct"/>
            <w:gridSpan w:val="7"/>
            <w:tcBorders>
              <w:top w:val="single" w:sz="4" w:space="0" w:color="000000" w:themeColor="text1"/>
            </w:tcBorders>
          </w:tcPr>
          <w:p w14:paraId="703B23D6" w14:textId="38E721F6"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7A199E58"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vAlign w:val="bottom"/>
          </w:tcPr>
          <w:p w14:paraId="6F4C566C" w14:textId="75C7A3C4"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A9324B" w:rsidRPr="00A9324B">
              <w:rPr>
                <w:u w:val="single"/>
                <w:shd w:val="clear" w:color="auto" w:fill="F2F2F2" w:themeFill="background1" w:themeFillShade="F2"/>
              </w:rPr>
              <w:fldChar w:fldCharType="begin">
                <w:ffData>
                  <w:name w:val="Text3"/>
                  <w:enabled/>
                  <w:calcOnExit w:val="0"/>
                  <w:textInput/>
                </w:ffData>
              </w:fldChar>
            </w:r>
            <w:r w:rsidR="00A9324B" w:rsidRPr="00A9324B">
              <w:rPr>
                <w:u w:val="single"/>
                <w:shd w:val="clear" w:color="auto" w:fill="F2F2F2" w:themeFill="background1" w:themeFillShade="F2"/>
              </w:rPr>
              <w:instrText xml:space="preserve"> FORMTEXT </w:instrText>
            </w:r>
            <w:r w:rsidR="00A9324B" w:rsidRPr="00A9324B">
              <w:rPr>
                <w:u w:val="single"/>
                <w:shd w:val="clear" w:color="auto" w:fill="F2F2F2" w:themeFill="background1" w:themeFillShade="F2"/>
              </w:rPr>
            </w:r>
            <w:r w:rsidR="00A9324B" w:rsidRPr="00A9324B">
              <w:rPr>
                <w:u w:val="single"/>
                <w:shd w:val="clear" w:color="auto" w:fill="F2F2F2" w:themeFill="background1" w:themeFillShade="F2"/>
              </w:rPr>
              <w:fldChar w:fldCharType="separate"/>
            </w:r>
            <w:r w:rsidR="00F824B0">
              <w:t>1</w:t>
            </w:r>
            <w:r w:rsidR="00A9324B" w:rsidRPr="00A9324B">
              <w:rPr>
                <w:u w:val="single"/>
                <w:shd w:val="clear" w:color="auto" w:fill="F2F2F2" w:themeFill="background1" w:themeFillShade="F2"/>
              </w:rPr>
              <w:fldChar w:fldCharType="end"/>
            </w:r>
            <w:r w:rsidRPr="00181581">
              <w:rPr>
                <w:color w:val="000000"/>
                <w:u w:val="single"/>
              </w:rPr>
              <w:t xml:space="preserve"> </w:t>
            </w:r>
            <w:r>
              <w:rPr>
                <w:color w:val="000000"/>
              </w:rPr>
              <w:t xml:space="preserve">to </w:t>
            </w:r>
            <w:r w:rsidR="00805998">
              <w:rPr>
                <w:color w:val="000000"/>
              </w:rPr>
              <w:t>g</w:t>
            </w:r>
            <w:r>
              <w:rPr>
                <w:color w:val="000000"/>
              </w:rPr>
              <w:t>irls</w:t>
            </w:r>
            <w:r w:rsidR="00670395">
              <w:rPr>
                <w:color w:val="000000"/>
              </w:rPr>
              <w:t xml:space="preserve"> </w:t>
            </w:r>
            <w:r w:rsidR="00A9324B" w:rsidRPr="00A9324B">
              <w:rPr>
                <w:u w:val="single"/>
                <w:shd w:val="clear" w:color="auto" w:fill="F2F2F2" w:themeFill="background1" w:themeFillShade="F2"/>
              </w:rPr>
              <w:fldChar w:fldCharType="begin">
                <w:ffData>
                  <w:name w:val="Text3"/>
                  <w:enabled/>
                  <w:calcOnExit w:val="0"/>
                  <w:textInput/>
                </w:ffData>
              </w:fldChar>
            </w:r>
            <w:r w:rsidR="00A9324B" w:rsidRPr="00A9324B">
              <w:rPr>
                <w:u w:val="single"/>
                <w:shd w:val="clear" w:color="auto" w:fill="F2F2F2" w:themeFill="background1" w:themeFillShade="F2"/>
              </w:rPr>
              <w:instrText xml:space="preserve"> FORMTEXT </w:instrText>
            </w:r>
            <w:r w:rsidR="00A9324B" w:rsidRPr="00A9324B">
              <w:rPr>
                <w:u w:val="single"/>
                <w:shd w:val="clear" w:color="auto" w:fill="F2F2F2" w:themeFill="background1" w:themeFillShade="F2"/>
              </w:rPr>
            </w:r>
            <w:r w:rsidR="00A9324B" w:rsidRPr="00A9324B">
              <w:rPr>
                <w:u w:val="single"/>
                <w:shd w:val="clear" w:color="auto" w:fill="F2F2F2" w:themeFill="background1" w:themeFillShade="F2"/>
              </w:rPr>
              <w:fldChar w:fldCharType="separate"/>
            </w:r>
            <w:r w:rsidR="00F824B0">
              <w:t>7</w:t>
            </w:r>
            <w:r w:rsidR="00A9324B" w:rsidRPr="00A9324B">
              <w:rPr>
                <w:u w:val="single"/>
                <w:shd w:val="clear" w:color="auto" w:fill="F2F2F2" w:themeFill="background1" w:themeFillShade="F2"/>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tcPr>
          <w:p w14:paraId="258DF9AF" w14:textId="44AC9A0A"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49E08073" w14:textId="77777777" w:rsidR="00F824B0" w:rsidRDefault="00A9324B" w:rsidP="00F824B0">
            <w:pPr>
              <w:pBdr>
                <w:top w:val="nil"/>
                <w:left w:val="nil"/>
                <w:bottom w:val="nil"/>
                <w:right w:val="nil"/>
                <w:between w:val="nil"/>
              </w:pBdr>
              <w:tabs>
                <w:tab w:val="center" w:pos="4320"/>
                <w:tab w:val="right" w:pos="8640"/>
              </w:tabs>
              <w:spacing w:after="0"/>
            </w:pPr>
            <w:r>
              <w:rPr>
                <w:shd w:val="clear" w:color="auto" w:fill="F2F2F2" w:themeFill="background1" w:themeFillShade="F2"/>
              </w:rPr>
              <w:fldChar w:fldCharType="begin">
                <w:ffData>
                  <w:name w:val="Text3"/>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sidR="00F824B0">
              <w:t>Youth members will each have a buddy for the weekend, During program all youth must stay with their buddy and let their unit guiders know where they are going.  Unit Guiders to check in with their youth multiple times during the day.</w:t>
            </w:r>
          </w:p>
          <w:p w14:paraId="2C9E3871" w14:textId="77777777" w:rsidR="00F824B0" w:rsidRDefault="00F824B0" w:rsidP="00F824B0">
            <w:pPr>
              <w:pBdr>
                <w:top w:val="nil"/>
                <w:left w:val="nil"/>
                <w:bottom w:val="nil"/>
                <w:right w:val="nil"/>
                <w:between w:val="nil"/>
              </w:pBdr>
              <w:tabs>
                <w:tab w:val="center" w:pos="4320"/>
                <w:tab w:val="right" w:pos="8640"/>
              </w:tabs>
              <w:spacing w:after="0"/>
            </w:pPr>
          </w:p>
          <w:p w14:paraId="17998872" w14:textId="4CE8137A" w:rsidR="0085544E" w:rsidRPr="00A44BF1" w:rsidRDefault="00F824B0" w:rsidP="00F824B0">
            <w:pPr>
              <w:pBdr>
                <w:top w:val="nil"/>
                <w:left w:val="nil"/>
                <w:bottom w:val="nil"/>
                <w:right w:val="nil"/>
                <w:between w:val="nil"/>
              </w:pBdr>
              <w:tabs>
                <w:tab w:val="center" w:pos="4320"/>
                <w:tab w:val="right" w:pos="8640"/>
              </w:tabs>
              <w:spacing w:after="0"/>
              <w:rPr>
                <w:color w:val="808080"/>
              </w:rPr>
            </w:pPr>
            <w:r>
              <w:t>Youth members will be assigned tents by their Unit Guider.  Guiders will be sleeping in tents beside the youth members.</w:t>
            </w:r>
            <w:r w:rsidR="00A9324B">
              <w:rPr>
                <w:shd w:val="clear" w:color="auto" w:fill="F2F2F2" w:themeFill="background1" w:themeFillShade="F2"/>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7B3EA975"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7495B89D"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A9324B">
              <w:rPr>
                <w:shd w:val="clear" w:color="auto" w:fill="F2F2F2" w:themeFill="background1" w:themeFillShade="F2"/>
              </w:rPr>
              <w:fldChar w:fldCharType="begin">
                <w:ffData>
                  <w:name w:val="Text3"/>
                  <w:enabled/>
                  <w:calcOnExit w:val="0"/>
                  <w:textInput/>
                </w:ffData>
              </w:fldChar>
            </w:r>
            <w:r w:rsidR="00A9324B">
              <w:rPr>
                <w:shd w:val="clear" w:color="auto" w:fill="F2F2F2" w:themeFill="background1" w:themeFillShade="F2"/>
              </w:rPr>
              <w:instrText xml:space="preserve"> FORMTEXT </w:instrText>
            </w:r>
            <w:r w:rsidR="00A9324B">
              <w:rPr>
                <w:shd w:val="clear" w:color="auto" w:fill="F2F2F2" w:themeFill="background1" w:themeFillShade="F2"/>
              </w:rPr>
            </w:r>
            <w:r w:rsidR="00A9324B">
              <w:rPr>
                <w:shd w:val="clear" w:color="auto" w:fill="F2F2F2" w:themeFill="background1" w:themeFillShade="F2"/>
              </w:rPr>
              <w:fldChar w:fldCharType="separate"/>
            </w:r>
            <w:r w:rsidR="005D5DA2">
              <w:rPr>
                <w:shd w:val="clear" w:color="auto" w:fill="F2F2F2" w:themeFill="background1" w:themeFillShade="F2"/>
              </w:rPr>
              <w:t> </w:t>
            </w:r>
            <w:r w:rsidR="005D5DA2">
              <w:rPr>
                <w:shd w:val="clear" w:color="auto" w:fill="F2F2F2" w:themeFill="background1" w:themeFillShade="F2"/>
              </w:rPr>
              <w:t> </w:t>
            </w:r>
            <w:r w:rsidR="005D5DA2">
              <w:rPr>
                <w:shd w:val="clear" w:color="auto" w:fill="F2F2F2" w:themeFill="background1" w:themeFillShade="F2"/>
              </w:rPr>
              <w:t> </w:t>
            </w:r>
            <w:r w:rsidR="005D5DA2">
              <w:rPr>
                <w:shd w:val="clear" w:color="auto" w:fill="F2F2F2" w:themeFill="background1" w:themeFillShade="F2"/>
              </w:rPr>
              <w:t> </w:t>
            </w:r>
            <w:r w:rsidR="005D5DA2">
              <w:rPr>
                <w:shd w:val="clear" w:color="auto" w:fill="F2F2F2" w:themeFill="background1" w:themeFillShade="F2"/>
              </w:rPr>
              <w:t> </w:t>
            </w:r>
            <w:r w:rsidR="00A9324B">
              <w:rPr>
                <w:shd w:val="clear" w:color="auto" w:fill="F2F2F2" w:themeFill="background1" w:themeFillShade="F2"/>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118081A8" w:rsidR="008B6333" w:rsidRDefault="002B553A" w:rsidP="00077656">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A9324B">
              <w:rPr>
                <w:shd w:val="clear" w:color="auto" w:fill="F2F2F2" w:themeFill="background1" w:themeFillShade="F2"/>
              </w:rPr>
              <w:fldChar w:fldCharType="begin">
                <w:ffData>
                  <w:name w:val="Text3"/>
                  <w:enabled/>
                  <w:calcOnExit w:val="0"/>
                  <w:textInput/>
                </w:ffData>
              </w:fldChar>
            </w:r>
            <w:r w:rsidR="00A9324B">
              <w:rPr>
                <w:shd w:val="clear" w:color="auto" w:fill="F2F2F2" w:themeFill="background1" w:themeFillShade="F2"/>
              </w:rPr>
              <w:instrText xml:space="preserve"> FORMTEXT </w:instrText>
            </w:r>
            <w:r w:rsidR="00A9324B">
              <w:rPr>
                <w:shd w:val="clear" w:color="auto" w:fill="F2F2F2" w:themeFill="background1" w:themeFillShade="F2"/>
              </w:rPr>
            </w:r>
            <w:r w:rsidR="00A9324B">
              <w:rPr>
                <w:shd w:val="clear" w:color="auto" w:fill="F2F2F2" w:themeFill="background1" w:themeFillShade="F2"/>
              </w:rPr>
              <w:fldChar w:fldCharType="separate"/>
            </w:r>
            <w:r w:rsidR="00077656">
              <w:t>7:00PM</w:t>
            </w:r>
            <w:r w:rsidR="00A9324B">
              <w:rPr>
                <w:shd w:val="clear" w:color="auto" w:fill="F2F2F2" w:themeFill="background1" w:themeFillShade="F2"/>
              </w:rPr>
              <w:fldChar w:fldCharType="end"/>
            </w:r>
          </w:p>
        </w:tc>
        <w:tc>
          <w:tcPr>
            <w:tcW w:w="2500" w:type="pct"/>
            <w:gridSpan w:val="3"/>
            <w:vAlign w:val="center"/>
          </w:tcPr>
          <w:p w14:paraId="3A6917DB" w14:textId="2860BB79" w:rsidR="008B6333" w:rsidRDefault="002B553A" w:rsidP="00077656">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A9324B">
              <w:rPr>
                <w:shd w:val="clear" w:color="auto" w:fill="F2F2F2" w:themeFill="background1" w:themeFillShade="F2"/>
              </w:rPr>
              <w:fldChar w:fldCharType="begin">
                <w:ffData>
                  <w:name w:val="Text3"/>
                  <w:enabled/>
                  <w:calcOnExit w:val="0"/>
                  <w:textInput/>
                </w:ffData>
              </w:fldChar>
            </w:r>
            <w:r w:rsidR="00A9324B">
              <w:rPr>
                <w:shd w:val="clear" w:color="auto" w:fill="F2F2F2" w:themeFill="background1" w:themeFillShade="F2"/>
              </w:rPr>
              <w:instrText xml:space="preserve"> FORMTEXT </w:instrText>
            </w:r>
            <w:r w:rsidR="00A9324B">
              <w:rPr>
                <w:shd w:val="clear" w:color="auto" w:fill="F2F2F2" w:themeFill="background1" w:themeFillShade="F2"/>
              </w:rPr>
            </w:r>
            <w:r w:rsidR="00A9324B">
              <w:rPr>
                <w:shd w:val="clear" w:color="auto" w:fill="F2F2F2" w:themeFill="background1" w:themeFillShade="F2"/>
              </w:rPr>
              <w:fldChar w:fldCharType="separate"/>
            </w:r>
            <w:r w:rsidR="00077656">
              <w:t>105 Craig St. Ailsa Craig</w:t>
            </w:r>
            <w:r w:rsidR="00A9324B">
              <w:rPr>
                <w:shd w:val="clear" w:color="auto" w:fill="F2F2F2" w:themeFill="background1" w:themeFillShade="F2"/>
              </w:rPr>
              <w:fldChar w:fldCharType="end"/>
            </w:r>
            <w:ins w:id="3" w:author="Microsoft Word" w:date="2025-08-15T08:57:00Z">
              <w:r w:rsidR="00181581">
                <w:rPr>
                  <w:color w:val="000000"/>
                </w:rPr>
                <w:t xml:space="preserve"> </w:t>
              </w:r>
            </w:ins>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09FABA4A" w:rsidR="008B6333" w:rsidRDefault="002B553A" w:rsidP="00077656">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A9324B">
              <w:rPr>
                <w:shd w:val="clear" w:color="auto" w:fill="F2F2F2" w:themeFill="background1" w:themeFillShade="F2"/>
              </w:rPr>
              <w:fldChar w:fldCharType="begin">
                <w:ffData>
                  <w:name w:val="Text3"/>
                  <w:enabled/>
                  <w:calcOnExit w:val="0"/>
                  <w:textInput/>
                </w:ffData>
              </w:fldChar>
            </w:r>
            <w:r w:rsidR="00A9324B">
              <w:rPr>
                <w:shd w:val="clear" w:color="auto" w:fill="F2F2F2" w:themeFill="background1" w:themeFillShade="F2"/>
              </w:rPr>
              <w:instrText xml:space="preserve"> FORMTEXT </w:instrText>
            </w:r>
            <w:r w:rsidR="00A9324B">
              <w:rPr>
                <w:shd w:val="clear" w:color="auto" w:fill="F2F2F2" w:themeFill="background1" w:themeFillShade="F2"/>
              </w:rPr>
            </w:r>
            <w:r w:rsidR="00A9324B">
              <w:rPr>
                <w:shd w:val="clear" w:color="auto" w:fill="F2F2F2" w:themeFill="background1" w:themeFillShade="F2"/>
              </w:rPr>
              <w:fldChar w:fldCharType="separate"/>
            </w:r>
            <w:r w:rsidR="00077656">
              <w:t>10:00AM</w:t>
            </w:r>
            <w:r w:rsidR="00A9324B">
              <w:rPr>
                <w:shd w:val="clear" w:color="auto" w:fill="F2F2F2" w:themeFill="background1" w:themeFillShade="F2"/>
              </w:rPr>
              <w:fldChar w:fldCharType="end"/>
            </w:r>
          </w:p>
        </w:tc>
        <w:tc>
          <w:tcPr>
            <w:tcW w:w="2500" w:type="pct"/>
            <w:gridSpan w:val="3"/>
            <w:vAlign w:val="center"/>
          </w:tcPr>
          <w:p w14:paraId="7BA0236E" w14:textId="3F56E34D" w:rsidR="008B6333" w:rsidRDefault="002B553A" w:rsidP="00077656">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A9324B">
              <w:rPr>
                <w:shd w:val="clear" w:color="auto" w:fill="F2F2F2" w:themeFill="background1" w:themeFillShade="F2"/>
              </w:rPr>
              <w:fldChar w:fldCharType="begin">
                <w:ffData>
                  <w:name w:val="Text3"/>
                  <w:enabled/>
                  <w:calcOnExit w:val="0"/>
                  <w:textInput/>
                </w:ffData>
              </w:fldChar>
            </w:r>
            <w:r w:rsidR="00A9324B">
              <w:rPr>
                <w:shd w:val="clear" w:color="auto" w:fill="F2F2F2" w:themeFill="background1" w:themeFillShade="F2"/>
              </w:rPr>
              <w:instrText xml:space="preserve"> FORMTEXT </w:instrText>
            </w:r>
            <w:r w:rsidR="00A9324B">
              <w:rPr>
                <w:shd w:val="clear" w:color="auto" w:fill="F2F2F2" w:themeFill="background1" w:themeFillShade="F2"/>
              </w:rPr>
            </w:r>
            <w:r w:rsidR="00A9324B">
              <w:rPr>
                <w:shd w:val="clear" w:color="auto" w:fill="F2F2F2" w:themeFill="background1" w:themeFillShade="F2"/>
              </w:rPr>
              <w:fldChar w:fldCharType="separate"/>
            </w:r>
            <w:r w:rsidR="00077656">
              <w:t>105 Craig St. Ailsa Craig</w:t>
            </w:r>
            <w:r w:rsidR="00A9324B">
              <w:rPr>
                <w:shd w:val="clear" w:color="auto" w:fill="F2F2F2" w:themeFill="background1" w:themeFillShade="F2"/>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vAlign w:val="center"/>
          </w:tcPr>
          <w:p w14:paraId="4534031F" w14:textId="783F70D6" w:rsidR="00CA37B8" w:rsidRDefault="00CA37B8" w:rsidP="00077656">
            <w:pPr>
              <w:spacing w:after="0"/>
            </w:pPr>
            <w:r>
              <w:t xml:space="preserve">Spending money: $ </w:t>
            </w:r>
            <w:r w:rsidR="00A9324B">
              <w:rPr>
                <w:shd w:val="clear" w:color="auto" w:fill="F2F2F2" w:themeFill="background1" w:themeFillShade="F2"/>
              </w:rPr>
              <w:fldChar w:fldCharType="begin">
                <w:ffData>
                  <w:name w:val="Text3"/>
                  <w:enabled/>
                  <w:calcOnExit w:val="0"/>
                  <w:textInput/>
                </w:ffData>
              </w:fldChar>
            </w:r>
            <w:r w:rsidR="00A9324B">
              <w:rPr>
                <w:shd w:val="clear" w:color="auto" w:fill="F2F2F2" w:themeFill="background1" w:themeFillShade="F2"/>
              </w:rPr>
              <w:instrText xml:space="preserve"> FORMTEXT </w:instrText>
            </w:r>
            <w:r w:rsidR="00A9324B">
              <w:rPr>
                <w:shd w:val="clear" w:color="auto" w:fill="F2F2F2" w:themeFill="background1" w:themeFillShade="F2"/>
              </w:rPr>
            </w:r>
            <w:r w:rsidR="00A9324B">
              <w:rPr>
                <w:shd w:val="clear" w:color="auto" w:fill="F2F2F2" w:themeFill="background1" w:themeFillShade="F2"/>
              </w:rPr>
              <w:fldChar w:fldCharType="separate"/>
            </w:r>
            <w:r w:rsidR="00077656">
              <w:t>none</w:t>
            </w:r>
            <w:r w:rsidR="00A9324B">
              <w:rPr>
                <w:shd w:val="clear" w:color="auto" w:fill="F2F2F2" w:themeFill="background1" w:themeFillShade="F2"/>
              </w:rPr>
              <w:fldChar w:fldCharType="end"/>
            </w:r>
          </w:p>
        </w:tc>
        <w:tc>
          <w:tcPr>
            <w:tcW w:w="2500" w:type="pct"/>
            <w:gridSpan w:val="3"/>
            <w:vAlign w:val="center"/>
          </w:tcPr>
          <w:p w14:paraId="12844BCB" w14:textId="78E0FA86" w:rsidR="00CA37B8" w:rsidRDefault="00CA37B8" w:rsidP="00077656">
            <w:pPr>
              <w:spacing w:after="0"/>
            </w:pPr>
            <w:r>
              <w:t xml:space="preserve">Equipment: </w:t>
            </w:r>
            <w:r w:rsidR="00A9324B">
              <w:rPr>
                <w:shd w:val="clear" w:color="auto" w:fill="F2F2F2" w:themeFill="background1" w:themeFillShade="F2"/>
              </w:rPr>
              <w:fldChar w:fldCharType="begin">
                <w:ffData>
                  <w:name w:val="Text3"/>
                  <w:enabled/>
                  <w:calcOnExit w:val="0"/>
                  <w:textInput/>
                </w:ffData>
              </w:fldChar>
            </w:r>
            <w:r w:rsidR="00A9324B">
              <w:rPr>
                <w:shd w:val="clear" w:color="auto" w:fill="F2F2F2" w:themeFill="background1" w:themeFillShade="F2"/>
              </w:rPr>
              <w:instrText xml:space="preserve"> FORMTEXT </w:instrText>
            </w:r>
            <w:r w:rsidR="00A9324B">
              <w:rPr>
                <w:shd w:val="clear" w:color="auto" w:fill="F2F2F2" w:themeFill="background1" w:themeFillShade="F2"/>
              </w:rPr>
            </w:r>
            <w:r w:rsidR="00A9324B">
              <w:rPr>
                <w:shd w:val="clear" w:color="auto" w:fill="F2F2F2" w:themeFill="background1" w:themeFillShade="F2"/>
              </w:rPr>
              <w:fldChar w:fldCharType="separate"/>
            </w:r>
            <w:r w:rsidR="00077656">
              <w:t>Patrol Tents, Lawn Chair</w:t>
            </w:r>
            <w:r w:rsidR="00A9324B">
              <w:rPr>
                <w:shd w:val="clear" w:color="auto" w:fill="F2F2F2" w:themeFill="background1" w:themeFillShade="F2"/>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vAlign w:val="center"/>
          </w:tcPr>
          <w:p w14:paraId="23B07310" w14:textId="600599F6" w:rsidR="0013683A" w:rsidRDefault="0013683A" w:rsidP="00077656">
            <w:pPr>
              <w:spacing w:after="0"/>
            </w:pPr>
            <w:r>
              <w:t xml:space="preserve">Food: </w:t>
            </w:r>
            <w:r w:rsidR="00A9324B">
              <w:rPr>
                <w:shd w:val="clear" w:color="auto" w:fill="F2F2F2" w:themeFill="background1" w:themeFillShade="F2"/>
              </w:rPr>
              <w:fldChar w:fldCharType="begin">
                <w:ffData>
                  <w:name w:val="Text3"/>
                  <w:enabled/>
                  <w:calcOnExit w:val="0"/>
                  <w:textInput/>
                </w:ffData>
              </w:fldChar>
            </w:r>
            <w:r w:rsidR="00A9324B">
              <w:rPr>
                <w:shd w:val="clear" w:color="auto" w:fill="F2F2F2" w:themeFill="background1" w:themeFillShade="F2"/>
              </w:rPr>
              <w:instrText xml:space="preserve"> FORMTEXT </w:instrText>
            </w:r>
            <w:r w:rsidR="00A9324B">
              <w:rPr>
                <w:shd w:val="clear" w:color="auto" w:fill="F2F2F2" w:themeFill="background1" w:themeFillShade="F2"/>
              </w:rPr>
            </w:r>
            <w:r w:rsidR="00A9324B">
              <w:rPr>
                <w:shd w:val="clear" w:color="auto" w:fill="F2F2F2" w:themeFill="background1" w:themeFillShade="F2"/>
              </w:rPr>
              <w:fldChar w:fldCharType="separate"/>
            </w:r>
            <w:r w:rsidR="00077656">
              <w:t>included in camp fee</w:t>
            </w:r>
            <w:r w:rsidR="00A9324B">
              <w:rPr>
                <w:shd w:val="clear" w:color="auto" w:fill="F2F2F2" w:themeFill="background1" w:themeFillShade="F2"/>
              </w:rPr>
              <w:fldChar w:fldCharType="end"/>
            </w:r>
          </w:p>
        </w:tc>
        <w:tc>
          <w:tcPr>
            <w:tcW w:w="2500" w:type="pct"/>
            <w:gridSpan w:val="3"/>
            <w:vAlign w:val="center"/>
          </w:tcPr>
          <w:p w14:paraId="7F3E4DA6" w14:textId="1F62906C" w:rsidR="0013683A" w:rsidRDefault="0013683A" w:rsidP="0013683A">
            <w:pPr>
              <w:spacing w:after="0"/>
            </w:pPr>
            <w:r>
              <w:t xml:space="preserve">Other: </w:t>
            </w:r>
            <w:r w:rsidR="00A9324B">
              <w:rPr>
                <w:shd w:val="clear" w:color="auto" w:fill="F2F2F2" w:themeFill="background1" w:themeFillShade="F2"/>
              </w:rPr>
              <w:fldChar w:fldCharType="begin">
                <w:ffData>
                  <w:name w:val="Text3"/>
                  <w:enabled/>
                  <w:calcOnExit w:val="0"/>
                  <w:textInput/>
                </w:ffData>
              </w:fldChar>
            </w:r>
            <w:r w:rsidR="00A9324B">
              <w:rPr>
                <w:shd w:val="clear" w:color="auto" w:fill="F2F2F2" w:themeFill="background1" w:themeFillShade="F2"/>
              </w:rPr>
              <w:instrText xml:space="preserve"> FORMTEXT </w:instrText>
            </w:r>
            <w:r w:rsidR="00A9324B">
              <w:rPr>
                <w:shd w:val="clear" w:color="auto" w:fill="F2F2F2" w:themeFill="background1" w:themeFillShade="F2"/>
              </w:rPr>
            </w:r>
            <w:r w:rsidR="00A9324B">
              <w:rPr>
                <w:shd w:val="clear" w:color="auto" w:fill="F2F2F2" w:themeFill="background1" w:themeFillShade="F2"/>
              </w:rPr>
              <w:fldChar w:fldCharType="separate"/>
            </w:r>
            <w:r w:rsidR="00A9324B">
              <w:rPr>
                <w:noProof/>
                <w:shd w:val="clear" w:color="auto" w:fill="F2F2F2" w:themeFill="background1" w:themeFillShade="F2"/>
              </w:rPr>
              <w:t> </w:t>
            </w:r>
            <w:r w:rsidR="00A9324B">
              <w:rPr>
                <w:noProof/>
                <w:shd w:val="clear" w:color="auto" w:fill="F2F2F2" w:themeFill="background1" w:themeFillShade="F2"/>
              </w:rPr>
              <w:t> </w:t>
            </w:r>
            <w:r w:rsidR="00A9324B">
              <w:rPr>
                <w:noProof/>
                <w:shd w:val="clear" w:color="auto" w:fill="F2F2F2" w:themeFill="background1" w:themeFillShade="F2"/>
              </w:rPr>
              <w:t> </w:t>
            </w:r>
            <w:r w:rsidR="00A9324B">
              <w:rPr>
                <w:noProof/>
                <w:shd w:val="clear" w:color="auto" w:fill="F2F2F2" w:themeFill="background1" w:themeFillShade="F2"/>
              </w:rPr>
              <w:t> </w:t>
            </w:r>
            <w:r w:rsidR="00A9324B">
              <w:rPr>
                <w:noProof/>
                <w:shd w:val="clear" w:color="auto" w:fill="F2F2F2" w:themeFill="background1" w:themeFillShade="F2"/>
              </w:rPr>
              <w:t> </w:t>
            </w:r>
            <w:r w:rsidR="00A9324B">
              <w:rPr>
                <w:shd w:val="clear" w:color="auto" w:fill="F2F2F2" w:themeFill="background1" w:themeFillShade="F2"/>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vAlign w:val="center"/>
          </w:tcPr>
          <w:p w14:paraId="3384FC34" w14:textId="0413B90F" w:rsidR="0013683A" w:rsidRDefault="0013683A" w:rsidP="00077656">
            <w:pPr>
              <w:spacing w:after="0"/>
            </w:pPr>
            <w:r>
              <w:t xml:space="preserve">Clothing: </w:t>
            </w:r>
            <w:r w:rsidR="00A9324B">
              <w:rPr>
                <w:shd w:val="clear" w:color="auto" w:fill="F2F2F2" w:themeFill="background1" w:themeFillShade="F2"/>
              </w:rPr>
              <w:fldChar w:fldCharType="begin">
                <w:ffData>
                  <w:name w:val="Text3"/>
                  <w:enabled/>
                  <w:calcOnExit w:val="0"/>
                  <w:textInput/>
                </w:ffData>
              </w:fldChar>
            </w:r>
            <w:r w:rsidR="00A9324B">
              <w:rPr>
                <w:shd w:val="clear" w:color="auto" w:fill="F2F2F2" w:themeFill="background1" w:themeFillShade="F2"/>
              </w:rPr>
              <w:instrText xml:space="preserve"> FORMTEXT </w:instrText>
            </w:r>
            <w:r w:rsidR="00A9324B">
              <w:rPr>
                <w:shd w:val="clear" w:color="auto" w:fill="F2F2F2" w:themeFill="background1" w:themeFillShade="F2"/>
              </w:rPr>
            </w:r>
            <w:r w:rsidR="00A9324B">
              <w:rPr>
                <w:shd w:val="clear" w:color="auto" w:fill="F2F2F2" w:themeFill="background1" w:themeFillShade="F2"/>
              </w:rPr>
              <w:fldChar w:fldCharType="separate"/>
            </w:r>
            <w:r w:rsidR="00077656">
              <w:t>kit list to be provided</w:t>
            </w:r>
            <w:r w:rsidR="00A9324B">
              <w:rPr>
                <w:shd w:val="clear" w:color="auto" w:fill="F2F2F2" w:themeFill="background1" w:themeFillShade="F2"/>
              </w:rPr>
              <w:fldChar w:fldCharType="end"/>
            </w:r>
          </w:p>
        </w:tc>
        <w:tc>
          <w:tcPr>
            <w:tcW w:w="2500" w:type="pct"/>
            <w:gridSpan w:val="3"/>
            <w:vAlign w:val="center"/>
          </w:tcPr>
          <w:p w14:paraId="673B54AB" w14:textId="72BAF3D6"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117"/>
        <w:gridCol w:w="5117"/>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3023C64D" w:rsidR="0089152F" w:rsidRPr="0089152F" w:rsidRDefault="0089152F" w:rsidP="00077656">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D4607D">
              <w:rPr>
                <w:shd w:val="clear" w:color="auto" w:fill="F2F2F2" w:themeFill="background1" w:themeFillShade="F2"/>
              </w:rPr>
              <w:fldChar w:fldCharType="begin">
                <w:ffData>
                  <w:name w:val="Text3"/>
                  <w:enabled/>
                  <w:calcOnExit w:val="0"/>
                  <w:textInput/>
                </w:ffData>
              </w:fldChar>
            </w:r>
            <w:r w:rsidR="00D4607D">
              <w:rPr>
                <w:shd w:val="clear" w:color="auto" w:fill="F2F2F2" w:themeFill="background1" w:themeFillShade="F2"/>
              </w:rPr>
              <w:instrText xml:space="preserve"> FORMTEXT </w:instrText>
            </w:r>
            <w:r w:rsidR="00D4607D">
              <w:rPr>
                <w:shd w:val="clear" w:color="auto" w:fill="F2F2F2" w:themeFill="background1" w:themeFillShade="F2"/>
              </w:rPr>
            </w:r>
            <w:r w:rsidR="00D4607D">
              <w:rPr>
                <w:shd w:val="clear" w:color="auto" w:fill="F2F2F2" w:themeFill="background1" w:themeFillShade="F2"/>
              </w:rPr>
              <w:fldChar w:fldCharType="separate"/>
            </w:r>
            <w:r w:rsidR="00077656">
              <w:t>Heather Pearce/Unit Guider</w:t>
            </w:r>
            <w:r w:rsidR="00D4607D">
              <w:rPr>
                <w:shd w:val="clear" w:color="auto" w:fill="F2F2F2" w:themeFill="background1" w:themeFillShade="F2"/>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61951A6E" w:rsidR="0089152F" w:rsidRPr="008916FC" w:rsidRDefault="0089152F" w:rsidP="00077656">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181581">
              <w:rPr>
                <w:shd w:val="clear" w:color="auto" w:fill="F2F2F2" w:themeFill="background1" w:themeFillShade="F2"/>
              </w:rPr>
              <w:fldChar w:fldCharType="begin">
                <w:ffData>
                  <w:name w:val="Text3"/>
                  <w:enabled/>
                  <w:calcOnExit w:val="0"/>
                  <w:textInput/>
                </w:ffData>
              </w:fldChar>
            </w:r>
            <w:r w:rsidR="00181581">
              <w:rPr>
                <w:shd w:val="clear" w:color="auto" w:fill="F2F2F2" w:themeFill="background1" w:themeFillShade="F2"/>
              </w:rPr>
              <w:instrText xml:space="preserve"> FORMTEXT </w:instrText>
            </w:r>
            <w:r w:rsidR="00181581">
              <w:rPr>
                <w:shd w:val="clear" w:color="auto" w:fill="F2F2F2" w:themeFill="background1" w:themeFillShade="F2"/>
              </w:rPr>
            </w:r>
            <w:r w:rsidR="00181581">
              <w:rPr>
                <w:shd w:val="clear" w:color="auto" w:fill="F2F2F2" w:themeFill="background1" w:themeFillShade="F2"/>
              </w:rPr>
              <w:fldChar w:fldCharType="separate"/>
            </w:r>
            <w:r w:rsidR="00077656">
              <w:t>Heather Pearce/Unit Guider</w:t>
            </w:r>
            <w:r w:rsidR="00181581">
              <w:rPr>
                <w:shd w:val="clear" w:color="auto" w:fill="F2F2F2" w:themeFill="background1" w:themeFillShade="F2"/>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00FC907A" w:rsidR="0089152F" w:rsidRPr="008916FC" w:rsidRDefault="0089152F" w:rsidP="00077656">
            <w:pPr>
              <w:pBdr>
                <w:top w:val="nil"/>
                <w:left w:val="nil"/>
                <w:bottom w:val="nil"/>
                <w:right w:val="nil"/>
                <w:between w:val="nil"/>
              </w:pBdr>
              <w:spacing w:after="0"/>
              <w:rPr>
                <w:color w:val="000000"/>
              </w:rPr>
            </w:pPr>
            <w:r w:rsidRPr="008916FC">
              <w:rPr>
                <w:color w:val="000000"/>
              </w:rPr>
              <w:t>Phone number:</w:t>
            </w:r>
            <w:r>
              <w:rPr>
                <w:color w:val="000000"/>
              </w:rPr>
              <w:t xml:space="preserve"> </w:t>
            </w:r>
            <w:r w:rsidR="00181581">
              <w:rPr>
                <w:shd w:val="clear" w:color="auto" w:fill="F2F2F2" w:themeFill="background1" w:themeFillShade="F2"/>
              </w:rPr>
              <w:fldChar w:fldCharType="begin">
                <w:ffData>
                  <w:name w:val="Text3"/>
                  <w:enabled/>
                  <w:calcOnExit w:val="0"/>
                  <w:textInput/>
                </w:ffData>
              </w:fldChar>
            </w:r>
            <w:r w:rsidR="00181581">
              <w:rPr>
                <w:shd w:val="clear" w:color="auto" w:fill="F2F2F2" w:themeFill="background1" w:themeFillShade="F2"/>
              </w:rPr>
              <w:instrText xml:space="preserve"> FORMTEXT </w:instrText>
            </w:r>
            <w:r w:rsidR="00181581">
              <w:rPr>
                <w:shd w:val="clear" w:color="auto" w:fill="F2F2F2" w:themeFill="background1" w:themeFillShade="F2"/>
              </w:rPr>
            </w:r>
            <w:r w:rsidR="00181581">
              <w:rPr>
                <w:shd w:val="clear" w:color="auto" w:fill="F2F2F2" w:themeFill="background1" w:themeFillShade="F2"/>
              </w:rPr>
              <w:fldChar w:fldCharType="separate"/>
            </w:r>
            <w:r w:rsidR="00077656">
              <w:t>519-312-8236</w:t>
            </w:r>
            <w:r w:rsidR="00181581">
              <w:rPr>
                <w:shd w:val="clear" w:color="auto" w:fill="F2F2F2" w:themeFill="background1" w:themeFillShade="F2"/>
              </w:rPr>
              <w:fldChar w:fldCharType="end"/>
            </w:r>
          </w:p>
        </w:tc>
        <w:tc>
          <w:tcPr>
            <w:tcW w:w="2500" w:type="pct"/>
            <w:tcBorders>
              <w:left w:val="single" w:sz="4" w:space="0" w:color="000000" w:themeColor="text1"/>
              <w:right w:val="single" w:sz="4" w:space="0" w:color="000000" w:themeColor="text1"/>
            </w:tcBorders>
            <w:vAlign w:val="center"/>
          </w:tcPr>
          <w:p w14:paraId="42A47993" w14:textId="50F78D19" w:rsidR="0089152F" w:rsidRPr="008916FC" w:rsidRDefault="0089152F" w:rsidP="00077656">
            <w:pPr>
              <w:pBdr>
                <w:top w:val="nil"/>
                <w:left w:val="nil"/>
                <w:bottom w:val="nil"/>
                <w:right w:val="nil"/>
                <w:between w:val="nil"/>
              </w:pBdr>
              <w:spacing w:after="0"/>
              <w:rPr>
                <w:color w:val="000000"/>
              </w:rPr>
            </w:pPr>
            <w:r w:rsidRPr="008916FC">
              <w:rPr>
                <w:color w:val="000000"/>
              </w:rPr>
              <w:t>Phone number:</w:t>
            </w:r>
            <w:r>
              <w:rPr>
                <w:color w:val="000000"/>
              </w:rPr>
              <w:t xml:space="preserve"> </w:t>
            </w:r>
            <w:r w:rsidR="00181581">
              <w:rPr>
                <w:shd w:val="clear" w:color="auto" w:fill="F2F2F2" w:themeFill="background1" w:themeFillShade="F2"/>
              </w:rPr>
              <w:fldChar w:fldCharType="begin">
                <w:ffData>
                  <w:name w:val="Text3"/>
                  <w:enabled/>
                  <w:calcOnExit w:val="0"/>
                  <w:textInput/>
                </w:ffData>
              </w:fldChar>
            </w:r>
            <w:r w:rsidR="00181581">
              <w:rPr>
                <w:shd w:val="clear" w:color="auto" w:fill="F2F2F2" w:themeFill="background1" w:themeFillShade="F2"/>
              </w:rPr>
              <w:instrText xml:space="preserve"> FORMTEXT </w:instrText>
            </w:r>
            <w:r w:rsidR="00181581">
              <w:rPr>
                <w:shd w:val="clear" w:color="auto" w:fill="F2F2F2" w:themeFill="background1" w:themeFillShade="F2"/>
              </w:rPr>
            </w:r>
            <w:r w:rsidR="00181581">
              <w:rPr>
                <w:shd w:val="clear" w:color="auto" w:fill="F2F2F2" w:themeFill="background1" w:themeFillShade="F2"/>
              </w:rPr>
              <w:fldChar w:fldCharType="separate"/>
            </w:r>
            <w:r w:rsidR="00077656">
              <w:t>519-312-8236</w:t>
            </w:r>
            <w:r w:rsidR="00181581">
              <w:rPr>
                <w:shd w:val="clear" w:color="auto" w:fill="F2F2F2" w:themeFill="background1" w:themeFillShade="F2"/>
              </w:rPr>
              <w:fldChar w:fldCharType="end"/>
            </w:r>
          </w:p>
        </w:tc>
      </w:tr>
      <w:tr w:rsidR="0089152F" w:rsidRPr="000D0020"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453F73A9" w:rsidR="0089152F" w:rsidRPr="005D5DA2" w:rsidRDefault="0089152F" w:rsidP="00077656">
            <w:pPr>
              <w:pBdr>
                <w:top w:val="nil"/>
                <w:left w:val="nil"/>
                <w:bottom w:val="nil"/>
                <w:right w:val="nil"/>
                <w:between w:val="nil"/>
              </w:pBdr>
              <w:spacing w:after="0"/>
              <w:rPr>
                <w:color w:val="000000"/>
                <w:lang w:val="fr-FR"/>
              </w:rPr>
            </w:pPr>
            <w:r w:rsidRPr="005D5DA2">
              <w:rPr>
                <w:color w:val="000000"/>
                <w:lang w:val="fr-FR"/>
              </w:rPr>
              <w:t xml:space="preserve">E-mail: </w:t>
            </w:r>
            <w:r w:rsidR="00181581">
              <w:rPr>
                <w:shd w:val="clear" w:color="auto" w:fill="F2F2F2" w:themeFill="background1" w:themeFillShade="F2"/>
              </w:rPr>
              <w:fldChar w:fldCharType="begin">
                <w:ffData>
                  <w:name w:val="Text3"/>
                  <w:enabled/>
                  <w:calcOnExit w:val="0"/>
                  <w:textInput/>
                </w:ffData>
              </w:fldChar>
            </w:r>
            <w:r w:rsidR="00181581" w:rsidRPr="005D5DA2">
              <w:rPr>
                <w:shd w:val="clear" w:color="auto" w:fill="F2F2F2" w:themeFill="background1" w:themeFillShade="F2"/>
                <w:lang w:val="fr-FR"/>
              </w:rPr>
              <w:instrText xml:space="preserve"> FORMTEXT </w:instrText>
            </w:r>
            <w:r w:rsidR="00181581">
              <w:rPr>
                <w:shd w:val="clear" w:color="auto" w:fill="F2F2F2" w:themeFill="background1" w:themeFillShade="F2"/>
              </w:rPr>
            </w:r>
            <w:r w:rsidR="00181581">
              <w:rPr>
                <w:shd w:val="clear" w:color="auto" w:fill="F2F2F2" w:themeFill="background1" w:themeFillShade="F2"/>
              </w:rPr>
              <w:fldChar w:fldCharType="separate"/>
            </w:r>
            <w:r w:rsidR="00077656">
              <w:t>pearceheather17@gmail.com</w:t>
            </w:r>
            <w:r w:rsidR="00181581">
              <w:rPr>
                <w:shd w:val="clear" w:color="auto" w:fill="F2F2F2" w:themeFill="background1" w:themeFillShade="F2"/>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42DBDDA" w:rsidR="0089152F" w:rsidRPr="005D5DA2" w:rsidRDefault="0089152F" w:rsidP="00077656">
            <w:pPr>
              <w:pBdr>
                <w:top w:val="nil"/>
                <w:left w:val="nil"/>
                <w:bottom w:val="nil"/>
                <w:right w:val="nil"/>
                <w:between w:val="nil"/>
              </w:pBdr>
              <w:spacing w:after="0"/>
              <w:rPr>
                <w:color w:val="000000"/>
                <w:lang w:val="fr-FR"/>
              </w:rPr>
            </w:pPr>
            <w:r w:rsidRPr="005D5DA2">
              <w:rPr>
                <w:color w:val="000000"/>
                <w:lang w:val="fr-FR"/>
              </w:rPr>
              <w:t xml:space="preserve">E-mail: </w:t>
            </w:r>
            <w:r w:rsidR="00181581">
              <w:rPr>
                <w:shd w:val="clear" w:color="auto" w:fill="F2F2F2" w:themeFill="background1" w:themeFillShade="F2"/>
              </w:rPr>
              <w:fldChar w:fldCharType="begin">
                <w:ffData>
                  <w:name w:val="Text3"/>
                  <w:enabled/>
                  <w:calcOnExit w:val="0"/>
                  <w:textInput/>
                </w:ffData>
              </w:fldChar>
            </w:r>
            <w:r w:rsidR="00181581" w:rsidRPr="005D5DA2">
              <w:rPr>
                <w:shd w:val="clear" w:color="auto" w:fill="F2F2F2" w:themeFill="background1" w:themeFillShade="F2"/>
                <w:lang w:val="fr-FR"/>
              </w:rPr>
              <w:instrText xml:space="preserve"> FORMTEXT </w:instrText>
            </w:r>
            <w:r w:rsidR="00181581">
              <w:rPr>
                <w:shd w:val="clear" w:color="auto" w:fill="F2F2F2" w:themeFill="background1" w:themeFillShade="F2"/>
              </w:rPr>
            </w:r>
            <w:r w:rsidR="00181581">
              <w:rPr>
                <w:shd w:val="clear" w:color="auto" w:fill="F2F2F2" w:themeFill="background1" w:themeFillShade="F2"/>
              </w:rPr>
              <w:fldChar w:fldCharType="separate"/>
            </w:r>
            <w:r w:rsidR="00077656">
              <w:t>pearceheather17@gmail.com</w:t>
            </w:r>
            <w:r w:rsidR="00181581">
              <w:rPr>
                <w:shd w:val="clear" w:color="auto" w:fill="F2F2F2" w:themeFill="background1" w:themeFillShade="F2"/>
              </w:rPr>
              <w:fldChar w:fldCharType="end"/>
            </w:r>
          </w:p>
        </w:tc>
      </w:tr>
    </w:tbl>
    <w:p w14:paraId="7C202734" w14:textId="77777777" w:rsidR="00FC4600" w:rsidRPr="005D5DA2" w:rsidRDefault="00FC4600" w:rsidP="008C1E75">
      <w:pPr>
        <w:pBdr>
          <w:top w:val="nil"/>
          <w:left w:val="nil"/>
          <w:bottom w:val="nil"/>
          <w:right w:val="nil"/>
          <w:between w:val="nil"/>
        </w:pBdr>
        <w:rPr>
          <w:b/>
          <w:color w:val="000000"/>
          <w:lang w:val="fr-FR"/>
        </w:rPr>
      </w:pPr>
    </w:p>
    <w:sectPr w:rsidR="00FC4600" w:rsidRPr="005D5DA2"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C9F9A" w14:textId="77777777" w:rsidR="00754300" w:rsidRDefault="00754300">
      <w:pPr>
        <w:spacing w:after="0"/>
      </w:pPr>
      <w:r>
        <w:separator/>
      </w:r>
    </w:p>
  </w:endnote>
  <w:endnote w:type="continuationSeparator" w:id="0">
    <w:p w14:paraId="3A60D321" w14:textId="77777777" w:rsidR="00754300" w:rsidRDefault="00754300">
      <w:pPr>
        <w:spacing w:after="0"/>
      </w:pPr>
      <w:r>
        <w:continuationSeparator/>
      </w:r>
    </w:p>
  </w:endnote>
  <w:endnote w:type="continuationNotice" w:id="1">
    <w:p w14:paraId="52E58872" w14:textId="77777777" w:rsidR="00754300" w:rsidRDefault="007543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AD8EF" w14:textId="77777777" w:rsidR="00754300" w:rsidRDefault="00754300">
      <w:pPr>
        <w:spacing w:after="0"/>
      </w:pPr>
      <w:r>
        <w:separator/>
      </w:r>
    </w:p>
  </w:footnote>
  <w:footnote w:type="continuationSeparator" w:id="0">
    <w:p w14:paraId="1276A449" w14:textId="77777777" w:rsidR="00754300" w:rsidRDefault="00754300">
      <w:pPr>
        <w:spacing w:after="0"/>
      </w:pPr>
      <w:r>
        <w:continuationSeparator/>
      </w:r>
    </w:p>
  </w:footnote>
  <w:footnote w:type="continuationNotice" w:id="1">
    <w:p w14:paraId="68557660" w14:textId="77777777" w:rsidR="00754300" w:rsidRDefault="007543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rPr>
        <w:lang w:eastAsia="en-CA"/>
      </w:rPr>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rPr>
        <w:lang w:eastAsia="en-CA"/>
      </w:rPr>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86710313">
    <w:abstractNumId w:val="0"/>
  </w:num>
  <w:num w:numId="2" w16cid:durableId="8386642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26612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formatting="1" w:enforcement="1" w:cryptProviderType="rsaAES" w:cryptAlgorithmClass="hash" w:cryptAlgorithmType="typeAny" w:cryptAlgorithmSid="14" w:cryptSpinCount="100000" w:hash="iF0mFQX/rSdHSD+RhPRIxdOzh6PdeG8+1ntOwIlHZ9myJG5KVPAmMswD+yZI3mKwPYGu3wGL1wLAHZXl3cQrHg==" w:salt="C/2O52Ya+d4ilJupxTp/ig=="/>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600"/>
    <w:rsid w:val="000136C9"/>
    <w:rsid w:val="00021997"/>
    <w:rsid w:val="00024019"/>
    <w:rsid w:val="00030E49"/>
    <w:rsid w:val="000313DE"/>
    <w:rsid w:val="00031A70"/>
    <w:rsid w:val="00034CA2"/>
    <w:rsid w:val="000371ED"/>
    <w:rsid w:val="00037CC2"/>
    <w:rsid w:val="00040826"/>
    <w:rsid w:val="000467CE"/>
    <w:rsid w:val="00060ED6"/>
    <w:rsid w:val="00071A9F"/>
    <w:rsid w:val="00071FE0"/>
    <w:rsid w:val="0007331D"/>
    <w:rsid w:val="00073832"/>
    <w:rsid w:val="00074908"/>
    <w:rsid w:val="000759D9"/>
    <w:rsid w:val="00077656"/>
    <w:rsid w:val="000856E7"/>
    <w:rsid w:val="00087F16"/>
    <w:rsid w:val="000902C6"/>
    <w:rsid w:val="00090474"/>
    <w:rsid w:val="000955B6"/>
    <w:rsid w:val="000A3545"/>
    <w:rsid w:val="000B047F"/>
    <w:rsid w:val="000C1E2D"/>
    <w:rsid w:val="000D0020"/>
    <w:rsid w:val="000D1107"/>
    <w:rsid w:val="000D4D98"/>
    <w:rsid w:val="000D6047"/>
    <w:rsid w:val="000E1520"/>
    <w:rsid w:val="000F3641"/>
    <w:rsid w:val="000F3E10"/>
    <w:rsid w:val="00102C74"/>
    <w:rsid w:val="001049F6"/>
    <w:rsid w:val="00104E6F"/>
    <w:rsid w:val="00107C37"/>
    <w:rsid w:val="0011706E"/>
    <w:rsid w:val="001203E7"/>
    <w:rsid w:val="00123E38"/>
    <w:rsid w:val="001268FF"/>
    <w:rsid w:val="00127070"/>
    <w:rsid w:val="00127759"/>
    <w:rsid w:val="0013016B"/>
    <w:rsid w:val="00130DE6"/>
    <w:rsid w:val="0013134D"/>
    <w:rsid w:val="00133466"/>
    <w:rsid w:val="0013683A"/>
    <w:rsid w:val="00141B3B"/>
    <w:rsid w:val="00147252"/>
    <w:rsid w:val="001501B1"/>
    <w:rsid w:val="00153D77"/>
    <w:rsid w:val="001579CD"/>
    <w:rsid w:val="001601A0"/>
    <w:rsid w:val="00160A0A"/>
    <w:rsid w:val="00160A94"/>
    <w:rsid w:val="00162905"/>
    <w:rsid w:val="00166420"/>
    <w:rsid w:val="001671E6"/>
    <w:rsid w:val="00172900"/>
    <w:rsid w:val="00173706"/>
    <w:rsid w:val="00181581"/>
    <w:rsid w:val="00182997"/>
    <w:rsid w:val="00184145"/>
    <w:rsid w:val="0018451D"/>
    <w:rsid w:val="001857D7"/>
    <w:rsid w:val="001870E2"/>
    <w:rsid w:val="0018788D"/>
    <w:rsid w:val="001928EA"/>
    <w:rsid w:val="00192CF4"/>
    <w:rsid w:val="00195AE2"/>
    <w:rsid w:val="00196C3D"/>
    <w:rsid w:val="001A5F3B"/>
    <w:rsid w:val="001A6D76"/>
    <w:rsid w:val="001B2F73"/>
    <w:rsid w:val="001B67E0"/>
    <w:rsid w:val="001C04FB"/>
    <w:rsid w:val="001C1A5A"/>
    <w:rsid w:val="001C5DAD"/>
    <w:rsid w:val="001E1AE2"/>
    <w:rsid w:val="001E4574"/>
    <w:rsid w:val="001F36E4"/>
    <w:rsid w:val="001F4A80"/>
    <w:rsid w:val="001F6843"/>
    <w:rsid w:val="00200043"/>
    <w:rsid w:val="00204C7F"/>
    <w:rsid w:val="0020576C"/>
    <w:rsid w:val="00206D5A"/>
    <w:rsid w:val="00230744"/>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A3C3C"/>
    <w:rsid w:val="002A4213"/>
    <w:rsid w:val="002A4A79"/>
    <w:rsid w:val="002B02AF"/>
    <w:rsid w:val="002B1156"/>
    <w:rsid w:val="002B19F7"/>
    <w:rsid w:val="002B553A"/>
    <w:rsid w:val="002C0221"/>
    <w:rsid w:val="002C09A8"/>
    <w:rsid w:val="002C0EDB"/>
    <w:rsid w:val="002C0F71"/>
    <w:rsid w:val="002C1447"/>
    <w:rsid w:val="002C1E8A"/>
    <w:rsid w:val="002C6914"/>
    <w:rsid w:val="002D05AC"/>
    <w:rsid w:val="002D074B"/>
    <w:rsid w:val="002D3B07"/>
    <w:rsid w:val="002E016C"/>
    <w:rsid w:val="002E072E"/>
    <w:rsid w:val="002E10E0"/>
    <w:rsid w:val="002E7312"/>
    <w:rsid w:val="002F6DD5"/>
    <w:rsid w:val="003012F2"/>
    <w:rsid w:val="00303542"/>
    <w:rsid w:val="00304A38"/>
    <w:rsid w:val="00314281"/>
    <w:rsid w:val="0031433D"/>
    <w:rsid w:val="003217B0"/>
    <w:rsid w:val="00321886"/>
    <w:rsid w:val="00324EE5"/>
    <w:rsid w:val="00325711"/>
    <w:rsid w:val="003324AA"/>
    <w:rsid w:val="00335559"/>
    <w:rsid w:val="00335CCF"/>
    <w:rsid w:val="00336762"/>
    <w:rsid w:val="00346C5F"/>
    <w:rsid w:val="00353D17"/>
    <w:rsid w:val="00355DEF"/>
    <w:rsid w:val="00364370"/>
    <w:rsid w:val="0036694F"/>
    <w:rsid w:val="0037499A"/>
    <w:rsid w:val="00375B20"/>
    <w:rsid w:val="00386D36"/>
    <w:rsid w:val="0038787F"/>
    <w:rsid w:val="00392EC1"/>
    <w:rsid w:val="00396C6E"/>
    <w:rsid w:val="003A05F5"/>
    <w:rsid w:val="003B05D8"/>
    <w:rsid w:val="003B07E8"/>
    <w:rsid w:val="003B097A"/>
    <w:rsid w:val="003B6380"/>
    <w:rsid w:val="003C1FB3"/>
    <w:rsid w:val="003D2C3E"/>
    <w:rsid w:val="003D64D1"/>
    <w:rsid w:val="003D6590"/>
    <w:rsid w:val="003E1BDF"/>
    <w:rsid w:val="003F225D"/>
    <w:rsid w:val="00400957"/>
    <w:rsid w:val="00404FA7"/>
    <w:rsid w:val="00411A4C"/>
    <w:rsid w:val="00412346"/>
    <w:rsid w:val="00414FF7"/>
    <w:rsid w:val="00416E5C"/>
    <w:rsid w:val="00422EB5"/>
    <w:rsid w:val="004254C8"/>
    <w:rsid w:val="00425B4F"/>
    <w:rsid w:val="00426B60"/>
    <w:rsid w:val="004306A4"/>
    <w:rsid w:val="004376AA"/>
    <w:rsid w:val="0044053F"/>
    <w:rsid w:val="00441AF4"/>
    <w:rsid w:val="00445FF2"/>
    <w:rsid w:val="0045400F"/>
    <w:rsid w:val="00460125"/>
    <w:rsid w:val="004641A5"/>
    <w:rsid w:val="004654CB"/>
    <w:rsid w:val="004664E4"/>
    <w:rsid w:val="00470CD3"/>
    <w:rsid w:val="00471217"/>
    <w:rsid w:val="00471782"/>
    <w:rsid w:val="00473FB3"/>
    <w:rsid w:val="00476A7E"/>
    <w:rsid w:val="00477333"/>
    <w:rsid w:val="00483EE1"/>
    <w:rsid w:val="00484CDE"/>
    <w:rsid w:val="004855BD"/>
    <w:rsid w:val="00486FE3"/>
    <w:rsid w:val="004941AD"/>
    <w:rsid w:val="00496649"/>
    <w:rsid w:val="004A6050"/>
    <w:rsid w:val="004A609D"/>
    <w:rsid w:val="004A74AB"/>
    <w:rsid w:val="004A757C"/>
    <w:rsid w:val="004B728D"/>
    <w:rsid w:val="004B74ED"/>
    <w:rsid w:val="004C011E"/>
    <w:rsid w:val="004C0DE0"/>
    <w:rsid w:val="004C297F"/>
    <w:rsid w:val="004C32F4"/>
    <w:rsid w:val="004D019C"/>
    <w:rsid w:val="004D5EC4"/>
    <w:rsid w:val="004D675E"/>
    <w:rsid w:val="004D6A2A"/>
    <w:rsid w:val="004E2A2C"/>
    <w:rsid w:val="004E4A46"/>
    <w:rsid w:val="004E539D"/>
    <w:rsid w:val="004F3493"/>
    <w:rsid w:val="004F35A5"/>
    <w:rsid w:val="004F4BB6"/>
    <w:rsid w:val="005044FD"/>
    <w:rsid w:val="00511A42"/>
    <w:rsid w:val="00513026"/>
    <w:rsid w:val="00517CE7"/>
    <w:rsid w:val="00517DB3"/>
    <w:rsid w:val="0052498D"/>
    <w:rsid w:val="005336E6"/>
    <w:rsid w:val="00533E38"/>
    <w:rsid w:val="00535A4C"/>
    <w:rsid w:val="00536FB3"/>
    <w:rsid w:val="00542F01"/>
    <w:rsid w:val="0054728C"/>
    <w:rsid w:val="00550A72"/>
    <w:rsid w:val="005519B4"/>
    <w:rsid w:val="00555247"/>
    <w:rsid w:val="00561F33"/>
    <w:rsid w:val="00562B29"/>
    <w:rsid w:val="00566AB0"/>
    <w:rsid w:val="00570817"/>
    <w:rsid w:val="005715AF"/>
    <w:rsid w:val="00573939"/>
    <w:rsid w:val="00574C33"/>
    <w:rsid w:val="00576E38"/>
    <w:rsid w:val="00577320"/>
    <w:rsid w:val="00580894"/>
    <w:rsid w:val="00580E64"/>
    <w:rsid w:val="005840F2"/>
    <w:rsid w:val="00585FD2"/>
    <w:rsid w:val="00591ECD"/>
    <w:rsid w:val="00596093"/>
    <w:rsid w:val="005A0F62"/>
    <w:rsid w:val="005A1FF4"/>
    <w:rsid w:val="005C71D9"/>
    <w:rsid w:val="005D0E6A"/>
    <w:rsid w:val="005D367B"/>
    <w:rsid w:val="005D5DA2"/>
    <w:rsid w:val="005E0B9F"/>
    <w:rsid w:val="005E27A6"/>
    <w:rsid w:val="005E4E10"/>
    <w:rsid w:val="005E7972"/>
    <w:rsid w:val="005F0C0D"/>
    <w:rsid w:val="005F2ECC"/>
    <w:rsid w:val="00607E3C"/>
    <w:rsid w:val="0061101A"/>
    <w:rsid w:val="006118F5"/>
    <w:rsid w:val="00612ABF"/>
    <w:rsid w:val="00624BE2"/>
    <w:rsid w:val="00624D9B"/>
    <w:rsid w:val="00626075"/>
    <w:rsid w:val="0062736D"/>
    <w:rsid w:val="006300EA"/>
    <w:rsid w:val="00632D67"/>
    <w:rsid w:val="00636641"/>
    <w:rsid w:val="00637277"/>
    <w:rsid w:val="00641644"/>
    <w:rsid w:val="00644174"/>
    <w:rsid w:val="00644C6E"/>
    <w:rsid w:val="00653CE6"/>
    <w:rsid w:val="006561D8"/>
    <w:rsid w:val="00656EF6"/>
    <w:rsid w:val="006614BA"/>
    <w:rsid w:val="006664E9"/>
    <w:rsid w:val="0067017B"/>
    <w:rsid w:val="00670395"/>
    <w:rsid w:val="00671970"/>
    <w:rsid w:val="006774EB"/>
    <w:rsid w:val="00682480"/>
    <w:rsid w:val="0068755A"/>
    <w:rsid w:val="006970B5"/>
    <w:rsid w:val="006A6D0A"/>
    <w:rsid w:val="006A7681"/>
    <w:rsid w:val="006B004D"/>
    <w:rsid w:val="006B2975"/>
    <w:rsid w:val="006C0877"/>
    <w:rsid w:val="006C1766"/>
    <w:rsid w:val="006C3D3A"/>
    <w:rsid w:val="006C435A"/>
    <w:rsid w:val="006C49ED"/>
    <w:rsid w:val="006D2CF3"/>
    <w:rsid w:val="006D306C"/>
    <w:rsid w:val="006D453E"/>
    <w:rsid w:val="006E0893"/>
    <w:rsid w:val="006E1E1F"/>
    <w:rsid w:val="006E2881"/>
    <w:rsid w:val="006E3367"/>
    <w:rsid w:val="006E4CE1"/>
    <w:rsid w:val="006E5B4E"/>
    <w:rsid w:val="006E6711"/>
    <w:rsid w:val="006F14E3"/>
    <w:rsid w:val="006F366E"/>
    <w:rsid w:val="006F759C"/>
    <w:rsid w:val="0070769A"/>
    <w:rsid w:val="00707CC6"/>
    <w:rsid w:val="00723A1F"/>
    <w:rsid w:val="007302CD"/>
    <w:rsid w:val="00731892"/>
    <w:rsid w:val="00737941"/>
    <w:rsid w:val="00737A05"/>
    <w:rsid w:val="00740436"/>
    <w:rsid w:val="00746187"/>
    <w:rsid w:val="00747517"/>
    <w:rsid w:val="0074758B"/>
    <w:rsid w:val="00747DF6"/>
    <w:rsid w:val="00750A07"/>
    <w:rsid w:val="00753D02"/>
    <w:rsid w:val="00754300"/>
    <w:rsid w:val="007579D7"/>
    <w:rsid w:val="007605D9"/>
    <w:rsid w:val="00761CE2"/>
    <w:rsid w:val="00761D29"/>
    <w:rsid w:val="00766155"/>
    <w:rsid w:val="007702D2"/>
    <w:rsid w:val="00770A7D"/>
    <w:rsid w:val="00773611"/>
    <w:rsid w:val="007737BF"/>
    <w:rsid w:val="0077548E"/>
    <w:rsid w:val="00776760"/>
    <w:rsid w:val="00781825"/>
    <w:rsid w:val="0078620E"/>
    <w:rsid w:val="007872F2"/>
    <w:rsid w:val="0079124B"/>
    <w:rsid w:val="007932A8"/>
    <w:rsid w:val="00794946"/>
    <w:rsid w:val="007A328B"/>
    <w:rsid w:val="007B1B17"/>
    <w:rsid w:val="007B6592"/>
    <w:rsid w:val="007C2397"/>
    <w:rsid w:val="007D0BDF"/>
    <w:rsid w:val="007D4768"/>
    <w:rsid w:val="007E07DF"/>
    <w:rsid w:val="007E14FE"/>
    <w:rsid w:val="007E3EF4"/>
    <w:rsid w:val="007E4F8E"/>
    <w:rsid w:val="007E5E9A"/>
    <w:rsid w:val="007F6AC3"/>
    <w:rsid w:val="008017DA"/>
    <w:rsid w:val="00802252"/>
    <w:rsid w:val="00805998"/>
    <w:rsid w:val="00807678"/>
    <w:rsid w:val="00813043"/>
    <w:rsid w:val="00813063"/>
    <w:rsid w:val="00813379"/>
    <w:rsid w:val="00823C77"/>
    <w:rsid w:val="008244E5"/>
    <w:rsid w:val="0083685A"/>
    <w:rsid w:val="00844B05"/>
    <w:rsid w:val="00851EE9"/>
    <w:rsid w:val="00852814"/>
    <w:rsid w:val="0085298F"/>
    <w:rsid w:val="00854BDB"/>
    <w:rsid w:val="0085544E"/>
    <w:rsid w:val="008575E1"/>
    <w:rsid w:val="008627A6"/>
    <w:rsid w:val="008720FF"/>
    <w:rsid w:val="0087236A"/>
    <w:rsid w:val="0087330B"/>
    <w:rsid w:val="008804C7"/>
    <w:rsid w:val="00886329"/>
    <w:rsid w:val="00886A08"/>
    <w:rsid w:val="008905F7"/>
    <w:rsid w:val="00890717"/>
    <w:rsid w:val="0089152F"/>
    <w:rsid w:val="008916FC"/>
    <w:rsid w:val="008951AB"/>
    <w:rsid w:val="008A181A"/>
    <w:rsid w:val="008A2CF8"/>
    <w:rsid w:val="008A68B9"/>
    <w:rsid w:val="008A78CE"/>
    <w:rsid w:val="008A7B7E"/>
    <w:rsid w:val="008B288F"/>
    <w:rsid w:val="008B3F1E"/>
    <w:rsid w:val="008B4DF4"/>
    <w:rsid w:val="008B6333"/>
    <w:rsid w:val="008C0082"/>
    <w:rsid w:val="008C1E75"/>
    <w:rsid w:val="008C268F"/>
    <w:rsid w:val="008C64FD"/>
    <w:rsid w:val="008D0D62"/>
    <w:rsid w:val="008D212E"/>
    <w:rsid w:val="008D2935"/>
    <w:rsid w:val="008D3E11"/>
    <w:rsid w:val="008D40FC"/>
    <w:rsid w:val="008D72A7"/>
    <w:rsid w:val="009005C1"/>
    <w:rsid w:val="009028A3"/>
    <w:rsid w:val="00903A85"/>
    <w:rsid w:val="00905306"/>
    <w:rsid w:val="00907A99"/>
    <w:rsid w:val="00915445"/>
    <w:rsid w:val="0092043C"/>
    <w:rsid w:val="009218BA"/>
    <w:rsid w:val="00921A37"/>
    <w:rsid w:val="0092248E"/>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E372B"/>
    <w:rsid w:val="009E414A"/>
    <w:rsid w:val="009F2BA2"/>
    <w:rsid w:val="009F7BD1"/>
    <w:rsid w:val="00A02EA0"/>
    <w:rsid w:val="00A12681"/>
    <w:rsid w:val="00A12F9C"/>
    <w:rsid w:val="00A17551"/>
    <w:rsid w:val="00A17A0D"/>
    <w:rsid w:val="00A244A0"/>
    <w:rsid w:val="00A253BE"/>
    <w:rsid w:val="00A3290C"/>
    <w:rsid w:val="00A40CB0"/>
    <w:rsid w:val="00A44BF1"/>
    <w:rsid w:val="00A454E5"/>
    <w:rsid w:val="00A45C76"/>
    <w:rsid w:val="00A51E9A"/>
    <w:rsid w:val="00A52893"/>
    <w:rsid w:val="00A611EB"/>
    <w:rsid w:val="00A613A3"/>
    <w:rsid w:val="00A61424"/>
    <w:rsid w:val="00A62BF6"/>
    <w:rsid w:val="00A775F4"/>
    <w:rsid w:val="00A86F6F"/>
    <w:rsid w:val="00A86FF9"/>
    <w:rsid w:val="00A87D2A"/>
    <w:rsid w:val="00A90F2E"/>
    <w:rsid w:val="00A918AC"/>
    <w:rsid w:val="00A923F3"/>
    <w:rsid w:val="00A9324B"/>
    <w:rsid w:val="00A934C0"/>
    <w:rsid w:val="00A95AB4"/>
    <w:rsid w:val="00AA5269"/>
    <w:rsid w:val="00AB1DAC"/>
    <w:rsid w:val="00AB4029"/>
    <w:rsid w:val="00AC0D9E"/>
    <w:rsid w:val="00AC6DD0"/>
    <w:rsid w:val="00AC6DD9"/>
    <w:rsid w:val="00AD0183"/>
    <w:rsid w:val="00AD0612"/>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3147B"/>
    <w:rsid w:val="00B337AF"/>
    <w:rsid w:val="00B43DB0"/>
    <w:rsid w:val="00B43FE0"/>
    <w:rsid w:val="00B55A56"/>
    <w:rsid w:val="00B60343"/>
    <w:rsid w:val="00B807F7"/>
    <w:rsid w:val="00B84197"/>
    <w:rsid w:val="00B84339"/>
    <w:rsid w:val="00B84DE8"/>
    <w:rsid w:val="00B855F2"/>
    <w:rsid w:val="00B93FE1"/>
    <w:rsid w:val="00B9489F"/>
    <w:rsid w:val="00B971BE"/>
    <w:rsid w:val="00BA1539"/>
    <w:rsid w:val="00BA25FD"/>
    <w:rsid w:val="00BA5700"/>
    <w:rsid w:val="00BA6C83"/>
    <w:rsid w:val="00BB32CD"/>
    <w:rsid w:val="00BC6891"/>
    <w:rsid w:val="00BE1872"/>
    <w:rsid w:val="00BE76FF"/>
    <w:rsid w:val="00BF5F0E"/>
    <w:rsid w:val="00BF60D1"/>
    <w:rsid w:val="00BF62F0"/>
    <w:rsid w:val="00BF7A07"/>
    <w:rsid w:val="00C01337"/>
    <w:rsid w:val="00C014F7"/>
    <w:rsid w:val="00C0193F"/>
    <w:rsid w:val="00C035CB"/>
    <w:rsid w:val="00C07879"/>
    <w:rsid w:val="00C07B1F"/>
    <w:rsid w:val="00C14BA0"/>
    <w:rsid w:val="00C178EB"/>
    <w:rsid w:val="00C20919"/>
    <w:rsid w:val="00C31924"/>
    <w:rsid w:val="00C366C8"/>
    <w:rsid w:val="00C369FF"/>
    <w:rsid w:val="00C4177A"/>
    <w:rsid w:val="00C419F1"/>
    <w:rsid w:val="00C4301C"/>
    <w:rsid w:val="00C468F1"/>
    <w:rsid w:val="00C50B55"/>
    <w:rsid w:val="00C55671"/>
    <w:rsid w:val="00C567D3"/>
    <w:rsid w:val="00C57CFA"/>
    <w:rsid w:val="00C60361"/>
    <w:rsid w:val="00C60DC3"/>
    <w:rsid w:val="00C64ED2"/>
    <w:rsid w:val="00C7786D"/>
    <w:rsid w:val="00C802BD"/>
    <w:rsid w:val="00C84428"/>
    <w:rsid w:val="00C926D5"/>
    <w:rsid w:val="00C96A75"/>
    <w:rsid w:val="00CA37B8"/>
    <w:rsid w:val="00CA5A9A"/>
    <w:rsid w:val="00CA7937"/>
    <w:rsid w:val="00CB0BF2"/>
    <w:rsid w:val="00CC519A"/>
    <w:rsid w:val="00CD5626"/>
    <w:rsid w:val="00CD74C9"/>
    <w:rsid w:val="00CE4DFD"/>
    <w:rsid w:val="00CE68F0"/>
    <w:rsid w:val="00CE6A79"/>
    <w:rsid w:val="00CE6C9E"/>
    <w:rsid w:val="00D03AA1"/>
    <w:rsid w:val="00D04799"/>
    <w:rsid w:val="00D06256"/>
    <w:rsid w:val="00D075FD"/>
    <w:rsid w:val="00D11F6C"/>
    <w:rsid w:val="00D148AE"/>
    <w:rsid w:val="00D15490"/>
    <w:rsid w:val="00D16ED7"/>
    <w:rsid w:val="00D17D93"/>
    <w:rsid w:val="00D32E6E"/>
    <w:rsid w:val="00D40AF0"/>
    <w:rsid w:val="00D40C2E"/>
    <w:rsid w:val="00D4193F"/>
    <w:rsid w:val="00D4607D"/>
    <w:rsid w:val="00D5687B"/>
    <w:rsid w:val="00D735C4"/>
    <w:rsid w:val="00D8555A"/>
    <w:rsid w:val="00D9774A"/>
    <w:rsid w:val="00D978AB"/>
    <w:rsid w:val="00DB0B1C"/>
    <w:rsid w:val="00DB1E08"/>
    <w:rsid w:val="00DB2599"/>
    <w:rsid w:val="00DB529E"/>
    <w:rsid w:val="00DB666B"/>
    <w:rsid w:val="00DC0D1C"/>
    <w:rsid w:val="00DC7709"/>
    <w:rsid w:val="00DD0698"/>
    <w:rsid w:val="00DD7532"/>
    <w:rsid w:val="00DD7770"/>
    <w:rsid w:val="00DF0A90"/>
    <w:rsid w:val="00DF7890"/>
    <w:rsid w:val="00E023B0"/>
    <w:rsid w:val="00E04354"/>
    <w:rsid w:val="00E05ABD"/>
    <w:rsid w:val="00E06C46"/>
    <w:rsid w:val="00E071C0"/>
    <w:rsid w:val="00E0722F"/>
    <w:rsid w:val="00E10DE6"/>
    <w:rsid w:val="00E17E25"/>
    <w:rsid w:val="00E3316E"/>
    <w:rsid w:val="00E34717"/>
    <w:rsid w:val="00E441FC"/>
    <w:rsid w:val="00E563C6"/>
    <w:rsid w:val="00E57B72"/>
    <w:rsid w:val="00E6604B"/>
    <w:rsid w:val="00E855BA"/>
    <w:rsid w:val="00E900A7"/>
    <w:rsid w:val="00E91221"/>
    <w:rsid w:val="00E94CD9"/>
    <w:rsid w:val="00EA1D9F"/>
    <w:rsid w:val="00EA4B0D"/>
    <w:rsid w:val="00EA5334"/>
    <w:rsid w:val="00EB066B"/>
    <w:rsid w:val="00EB2304"/>
    <w:rsid w:val="00EB4E68"/>
    <w:rsid w:val="00EB5061"/>
    <w:rsid w:val="00EB6304"/>
    <w:rsid w:val="00EB7456"/>
    <w:rsid w:val="00EB7EF9"/>
    <w:rsid w:val="00EC7F78"/>
    <w:rsid w:val="00ED07D0"/>
    <w:rsid w:val="00ED260A"/>
    <w:rsid w:val="00ED3DE0"/>
    <w:rsid w:val="00ED4AC1"/>
    <w:rsid w:val="00EE05F8"/>
    <w:rsid w:val="00EE63F0"/>
    <w:rsid w:val="00EE669B"/>
    <w:rsid w:val="00EF48F7"/>
    <w:rsid w:val="00EF5C89"/>
    <w:rsid w:val="00F05A02"/>
    <w:rsid w:val="00F05C4E"/>
    <w:rsid w:val="00F13365"/>
    <w:rsid w:val="00F13982"/>
    <w:rsid w:val="00F175AD"/>
    <w:rsid w:val="00F218C5"/>
    <w:rsid w:val="00F24229"/>
    <w:rsid w:val="00F24314"/>
    <w:rsid w:val="00F265D0"/>
    <w:rsid w:val="00F279EF"/>
    <w:rsid w:val="00F32700"/>
    <w:rsid w:val="00F37EFB"/>
    <w:rsid w:val="00F45BD0"/>
    <w:rsid w:val="00F50B18"/>
    <w:rsid w:val="00F57567"/>
    <w:rsid w:val="00F633A2"/>
    <w:rsid w:val="00F64901"/>
    <w:rsid w:val="00F64BFD"/>
    <w:rsid w:val="00F709CE"/>
    <w:rsid w:val="00F74C34"/>
    <w:rsid w:val="00F75CAA"/>
    <w:rsid w:val="00F767BE"/>
    <w:rsid w:val="00F77BA4"/>
    <w:rsid w:val="00F824B0"/>
    <w:rsid w:val="00F86D6C"/>
    <w:rsid w:val="00F91E88"/>
    <w:rsid w:val="00FA01F7"/>
    <w:rsid w:val="00FA0E60"/>
    <w:rsid w:val="00FA2E06"/>
    <w:rsid w:val="00FA321C"/>
    <w:rsid w:val="00FA663F"/>
    <w:rsid w:val="00FB4E5E"/>
    <w:rsid w:val="00FB6C71"/>
    <w:rsid w:val="00FB7A50"/>
    <w:rsid w:val="00FB7FDD"/>
    <w:rsid w:val="00FC1E50"/>
    <w:rsid w:val="00FC2CD4"/>
    <w:rsid w:val="00FC4600"/>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E8BC06BC-9E7E-47C4-9879-E4E935212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customStyle="1" w:styleId="UnresolvedMention1">
    <w:name w:val="Unresolved Mention1"/>
    <w:basedOn w:val="DefaultParagraphFont"/>
    <w:uiPriority w:val="99"/>
    <w:semiHidden/>
    <w:unhideWhenUsed/>
    <w:rsid w:val="00A613A3"/>
    <w:rPr>
      <w:color w:val="605E5C"/>
      <w:shd w:val="clear" w:color="auto" w:fill="E1DFDD"/>
    </w:rPr>
  </w:style>
  <w:style w:type="character" w:customStyle="1" w:styleId="Mention1">
    <w:name w:val="Mention1"/>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ject xmlns="391a49e7-9855-4998-9008-8e37f5cec74f">Current Forms</Project>
    <SharedWithUsers xmlns="d90f6d8f-98f8-440f-a05c-cd6c4a6a2d30">
      <UserInfo>
        <DisplayName>Amanda Grassick</DisplayName>
        <AccountId>12</AccountId>
        <AccountType/>
      </UserInfo>
    </SharedWithUsers>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2.xml><?xml version="1.0" encoding="utf-8"?>
<ds:datastoreItem xmlns:ds="http://schemas.openxmlformats.org/officeDocument/2006/customXml" ds:itemID="{9A3707AD-FAFE-46A9-985C-1223690406C5}">
  <ds:schemaRefs>
    <ds:schemaRef ds:uri="http://schemas.openxmlformats.org/officeDocument/2006/bibliography"/>
  </ds:schemaRefs>
</ds:datastoreItem>
</file>

<file path=customXml/itemProps3.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4.xml><?xml version="1.0" encoding="utf-8"?>
<ds:datastoreItem xmlns:ds="http://schemas.openxmlformats.org/officeDocument/2006/customXml" ds:itemID="{0A58E128-BF99-48C2-8FB9-F9171889A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Marika Hill</cp:lastModifiedBy>
  <cp:revision>4</cp:revision>
  <dcterms:created xsi:type="dcterms:W3CDTF">2025-09-03T23:42:00Z</dcterms:created>
  <dcterms:modified xsi:type="dcterms:W3CDTF">2025-09-05T12:48:00Z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y fmtid="{D5CDD505-2E9C-101B-9397-08002B2CF9AE}" pid="6" name="Document_x0020_Type">
    <vt:lpwstr>1;#Forms|01628d7a-c1ec-4ce1-a561-bd99e5514c46</vt:lpwstr>
  </property>
</Properties>
</file>