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5B5B69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BOB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5100E2B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25C1A7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248.60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456A904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Friday May 29th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680C153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Sunday May 31st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30D98C8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7:00pm arrival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D08C477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11:00 am pick up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4372705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See activity booklet on website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4919259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06DF3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03F2DF5" w:rsidR="00F279EF" w:rsidRPr="00F279EF" w:rsidRDefault="00ED260A" w:rsidP="00201EF0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54E8FCF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Camp Muskoka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8E71C8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705-645-6000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74A778F5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1745 Fraserburg Rd            Bracebridge                              ON  P1L 1X3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09FA46E8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 xml:space="preserve">A full summer camp facility that provides a fun and safe enviroment for campers with lots of outdoor activities.  All girls will be sleeping indoors in climite controled cabins,  food is provided by Camp Muskoka.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5CCDEEC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7FFF006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65560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165560">
              <w:t>6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3DBBD168" w14:textId="321CC9B2" w:rsidR="002107FD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65560">
              <w:t>Girls will all be in climate controled cabins</w:t>
            </w:r>
            <w:r w:rsidR="00954A3C">
              <w:t>, with indoor washroom facilities, each unit will be together with their own leaders</w:t>
            </w:r>
            <w:r w:rsidR="002107FD">
              <w:t xml:space="preserve">, girls have their own space. </w:t>
            </w:r>
            <w:r w:rsidR="00954A3C">
              <w:t xml:space="preserve"> Cabins could be shared with other units of the same level.</w:t>
            </w:r>
            <w:r w:rsidR="002107FD">
              <w:t>ie Sparks with Sparks.</w:t>
            </w:r>
          </w:p>
          <w:p w14:paraId="62FA8C97" w14:textId="1DE936C0" w:rsidR="002107FD" w:rsidRDefault="002107FD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During activities Unit leader will accompany their units to the activities and the activity will be run by the staff of Camp Muskoka.</w:t>
            </w:r>
          </w:p>
          <w:p w14:paraId="163DC4EA" w14:textId="71F028F8" w:rsidR="002107FD" w:rsidRDefault="002107FD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Meals will all be taken together in the dinning hall,  food will be prepared by Camp Muskoka Chefs.</w:t>
            </w:r>
          </w:p>
          <w:p w14:paraId="17998872" w14:textId="79F4C1CD" w:rsidR="0085544E" w:rsidRPr="00A44BF1" w:rsidRDefault="00954A3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 xml:space="preserve">  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7DBD3D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43DF9A9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Is the responsibility of the Unit/Parents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6B845D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7:00pm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F02A70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Camp Muskoka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72AE5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11:00am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B7AAE5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Camp Muskoka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E610864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0.00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3EB5AA72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n/a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2051D7D5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no additional outside food allowed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0B905865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201EF0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1587214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107FD">
              <w:t>Follow kit list (pack light)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31BBAF9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01EF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E4F822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Ingrid Orr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27D6D1B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Ingrid Orr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D7CC28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705-890-1706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D72FEC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01EF0">
              <w:t>705-890-1706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906DF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1C38B4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01EF0" w:rsidRPr="00201EF0">
              <w:rPr>
                <w:lang w:val="fr-CA"/>
              </w:rPr>
              <w:t>ggcbob2026@gmail.com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13E477F" w:rsidR="0089152F" w:rsidRPr="005D5DA2" w:rsidRDefault="0089152F" w:rsidP="00201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01EF0" w:rsidRPr="00906DF3">
              <w:rPr>
                <w:lang w:val="fr-CA"/>
              </w:rPr>
              <w:t>ggcbob2026@gmail.com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19ED" w14:textId="77777777" w:rsidR="007C6F1C" w:rsidRDefault="007C6F1C">
      <w:pPr>
        <w:spacing w:after="0"/>
      </w:pPr>
      <w:r>
        <w:separator/>
      </w:r>
    </w:p>
  </w:endnote>
  <w:endnote w:type="continuationSeparator" w:id="0">
    <w:p w14:paraId="768EDFDD" w14:textId="77777777" w:rsidR="007C6F1C" w:rsidRDefault="007C6F1C">
      <w:pPr>
        <w:spacing w:after="0"/>
      </w:pPr>
      <w:r>
        <w:continuationSeparator/>
      </w:r>
    </w:p>
  </w:endnote>
  <w:endnote w:type="continuationNotice" w:id="1">
    <w:p w14:paraId="4186F3CD" w14:textId="77777777" w:rsidR="007C6F1C" w:rsidRDefault="007C6F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5937" w14:textId="77777777" w:rsidR="007C6F1C" w:rsidRDefault="007C6F1C">
      <w:pPr>
        <w:spacing w:after="0"/>
      </w:pPr>
      <w:r>
        <w:separator/>
      </w:r>
    </w:p>
  </w:footnote>
  <w:footnote w:type="continuationSeparator" w:id="0">
    <w:p w14:paraId="33BC83E5" w14:textId="77777777" w:rsidR="007C6F1C" w:rsidRDefault="007C6F1C">
      <w:pPr>
        <w:spacing w:after="0"/>
      </w:pPr>
      <w:r>
        <w:continuationSeparator/>
      </w:r>
    </w:p>
  </w:footnote>
  <w:footnote w:type="continuationNotice" w:id="1">
    <w:p w14:paraId="00196EF3" w14:textId="77777777" w:rsidR="007C6F1C" w:rsidRDefault="007C6F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560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1EF0"/>
    <w:rsid w:val="00204C7F"/>
    <w:rsid w:val="0020576C"/>
    <w:rsid w:val="00206D5A"/>
    <w:rsid w:val="002107FD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D4800"/>
    <w:rsid w:val="002E016C"/>
    <w:rsid w:val="002E072E"/>
    <w:rsid w:val="002E10E0"/>
    <w:rsid w:val="002E7312"/>
    <w:rsid w:val="002F6DD5"/>
    <w:rsid w:val="003012F2"/>
    <w:rsid w:val="00303542"/>
    <w:rsid w:val="003038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2CA6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1B83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C6F1C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15F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6DF3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4A3C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524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0BB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0C7B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Ingrid Orr</cp:lastModifiedBy>
  <cp:revision>4</cp:revision>
  <dcterms:created xsi:type="dcterms:W3CDTF">2025-09-08T22:50:00Z</dcterms:created>
  <dcterms:modified xsi:type="dcterms:W3CDTF">2025-09-09T00:05:00Z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