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039DA741" w:rsidR="00FB6C71" w:rsidRDefault="00FB6C71" w:rsidP="00FB6C71">
            <w:pPr>
              <w:spacing w:after="0"/>
            </w:pPr>
            <w:r>
              <w:t xml:space="preserve">Name of activity: </w:t>
            </w:r>
            <w:r w:rsidR="003B097A" w:rsidRPr="003B097A">
              <w:rPr>
                <w:shd w:val="clear" w:color="auto" w:fill="F2F2F2" w:themeFill="background1" w:themeFillShade="F2"/>
              </w:rPr>
              <w:fldChar w:fldCharType="begin">
                <w:ffData>
                  <w:name w:val="Text1"/>
                  <w:enabled/>
                  <w:calcOnExit w:val="0"/>
                  <w:textInput/>
                </w:ffData>
              </w:fldChar>
            </w:r>
            <w:bookmarkStart w:id="0" w:name="Text1"/>
            <w:r w:rsidR="003B097A" w:rsidRPr="003B097A">
              <w:rPr>
                <w:shd w:val="clear" w:color="auto" w:fill="F2F2F2" w:themeFill="background1" w:themeFillShade="F2"/>
              </w:rPr>
              <w:instrText xml:space="preserve"> FORMTEXT </w:instrText>
            </w:r>
            <w:r w:rsidR="003B097A" w:rsidRPr="003B097A">
              <w:rPr>
                <w:shd w:val="clear" w:color="auto" w:fill="F2F2F2" w:themeFill="background1" w:themeFillShade="F2"/>
              </w:rPr>
            </w:r>
            <w:r w:rsidR="003B097A" w:rsidRPr="003B097A">
              <w:rPr>
                <w:shd w:val="clear" w:color="auto" w:fill="F2F2F2" w:themeFill="background1" w:themeFillShade="F2"/>
              </w:rPr>
              <w:fldChar w:fldCharType="separate"/>
            </w:r>
            <w:r w:rsidR="007D4D53">
              <w:t>Ottawa RedBlacks Girl Guides Game</w:t>
            </w:r>
            <w:r w:rsidR="003B097A" w:rsidRPr="003B097A">
              <w:rPr>
                <w:shd w:val="clear" w:color="auto" w:fill="F2F2F2" w:themeFill="background1" w:themeFillShade="F2"/>
              </w:rPr>
              <w:fldChar w:fldCharType="end"/>
            </w:r>
            <w:bookmarkEnd w:id="0"/>
            <w:r w:rsidR="00A12F9C">
              <w:t xml:space="preserve"> </w:t>
            </w:r>
          </w:p>
        </w:tc>
        <w:tc>
          <w:tcPr>
            <w:tcW w:w="1966" w:type="pct"/>
            <w:gridSpan w:val="2"/>
            <w:vAlign w:val="center"/>
          </w:tcPr>
          <w:p w14:paraId="2C266477" w14:textId="18F2E087"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7D4D53">
              <w:t>September 6, 2025</w:t>
            </w:r>
            <w:r w:rsidR="00ED260A" w:rsidRPr="00073832">
              <w:rPr>
                <w:shd w:val="clear" w:color="auto" w:fill="F2F2F2" w:themeFill="background1" w:themeFillShade="F2"/>
              </w:rPr>
              <w:fldChar w:fldCharType="end"/>
            </w:r>
          </w:p>
        </w:tc>
      </w:tr>
      <w:tr w:rsidR="00BE76FF" w14:paraId="1968A5EC" w14:textId="77777777" w:rsidTr="00670395">
        <w:trPr>
          <w:trHeight w:val="20"/>
        </w:trPr>
        <w:tc>
          <w:tcPr>
            <w:tcW w:w="5000" w:type="pct"/>
            <w:gridSpan w:val="7"/>
            <w:vAlign w:val="center"/>
          </w:tcPr>
          <w:p w14:paraId="525B7371" w14:textId="4D964CB5"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7D4D53">
              <w:t>to be completed by Guider</w:t>
            </w:r>
            <w:r w:rsidR="00ED260A" w:rsidRPr="00073832">
              <w:rPr>
                <w:shd w:val="clear" w:color="auto" w:fill="F2F2F2" w:themeFill="background1" w:themeFillShade="F2"/>
              </w:rPr>
              <w:fldChar w:fldCharType="end"/>
            </w:r>
          </w:p>
        </w:tc>
      </w:tr>
      <w:tr w:rsidR="00E06C46" w14:paraId="73E9D7DB" w14:textId="77777777" w:rsidTr="00670395">
        <w:trPr>
          <w:trHeight w:val="20"/>
        </w:trPr>
        <w:tc>
          <w:tcPr>
            <w:tcW w:w="1295" w:type="pct"/>
            <w:gridSpan w:val="3"/>
            <w:vAlign w:val="center"/>
          </w:tcPr>
          <w:p w14:paraId="49EC4097" w14:textId="062EE0B1" w:rsidR="00E06C46" w:rsidRDefault="00E06C46">
            <w:pPr>
              <w:spacing w:after="0"/>
            </w:pPr>
            <w:r>
              <w:t xml:space="preserve">Council: </w:t>
            </w:r>
            <w:r w:rsidR="00ED260A" w:rsidRPr="00577320">
              <w:rPr>
                <w:shd w:val="clear" w:color="auto" w:fill="F2F2F2" w:themeFill="background1" w:themeFillShade="F2"/>
              </w:rPr>
              <w:fldChar w:fldCharType="begin">
                <w:ffData>
                  <w:name w:val="Text1"/>
                  <w:enabled/>
                  <w:calcOnExit w:val="0"/>
                  <w:textInput/>
                </w:ffData>
              </w:fldChar>
            </w:r>
            <w:r w:rsidR="00ED260A" w:rsidRPr="00577320">
              <w:rPr>
                <w:shd w:val="clear" w:color="auto" w:fill="F2F2F2" w:themeFill="background1" w:themeFillShade="F2"/>
              </w:rPr>
              <w:instrText xml:space="preserve"> FORMTEXT </w:instrText>
            </w:r>
            <w:r w:rsidR="00ED260A" w:rsidRPr="00577320">
              <w:rPr>
                <w:shd w:val="clear" w:color="auto" w:fill="F2F2F2" w:themeFill="background1" w:themeFillShade="F2"/>
              </w:rPr>
            </w:r>
            <w:r w:rsidR="00ED260A" w:rsidRPr="00577320">
              <w:rPr>
                <w:shd w:val="clear" w:color="auto" w:fill="F2F2F2" w:themeFill="background1" w:themeFillShade="F2"/>
              </w:rPr>
              <w:fldChar w:fldCharType="separate"/>
            </w:r>
            <w:r w:rsidR="007D4D53">
              <w:t>ON/NU</w:t>
            </w:r>
            <w:r w:rsidR="00ED260A" w:rsidRPr="00577320">
              <w:rPr>
                <w:shd w:val="clear" w:color="auto" w:fill="F2F2F2" w:themeFill="background1" w:themeFillShade="F2"/>
              </w:rPr>
              <w:fldChar w:fldCharType="end"/>
            </w:r>
          </w:p>
        </w:tc>
        <w:tc>
          <w:tcPr>
            <w:tcW w:w="3705" w:type="pct"/>
            <w:gridSpan w:val="4"/>
            <w:vAlign w:val="center"/>
          </w:tcPr>
          <w:p w14:paraId="74B8E303" w14:textId="5D4E99E0" w:rsidR="00E06C46" w:rsidRDefault="00E06C46">
            <w:pPr>
              <w:spacing w:after="0"/>
            </w:pPr>
            <w:r>
              <w:t xml:space="preserve">District or Administrative Community: </w:t>
            </w:r>
            <w:r w:rsidR="002D074B" w:rsidRPr="00073832">
              <w:rPr>
                <w:shd w:val="clear" w:color="auto" w:fill="F2F2F2" w:themeFill="background1" w:themeFillShade="F2"/>
              </w:rPr>
              <w:fldChar w:fldCharType="begin">
                <w:ffData>
                  <w:name w:val="Text1"/>
                  <w:enabled/>
                  <w:calcOnExit w:val="0"/>
                  <w:textInput/>
                </w:ffData>
              </w:fldChar>
            </w:r>
            <w:r w:rsidR="002D074B" w:rsidRPr="00073832">
              <w:rPr>
                <w:shd w:val="clear" w:color="auto" w:fill="F2F2F2" w:themeFill="background1" w:themeFillShade="F2"/>
              </w:rPr>
              <w:instrText xml:space="preserve"> FORMTEXT </w:instrText>
            </w:r>
            <w:r w:rsidR="002D074B" w:rsidRPr="00073832">
              <w:rPr>
                <w:shd w:val="clear" w:color="auto" w:fill="F2F2F2" w:themeFill="background1" w:themeFillShade="F2"/>
              </w:rPr>
            </w:r>
            <w:r w:rsidR="002D074B" w:rsidRPr="00073832">
              <w:rPr>
                <w:shd w:val="clear" w:color="auto" w:fill="F2F2F2" w:themeFill="background1" w:themeFillShade="F2"/>
              </w:rPr>
              <w:fldChar w:fldCharType="separate"/>
            </w:r>
            <w:r w:rsidR="007D4D53" w:rsidRPr="007D4D53">
              <w:t>to be completed by Guider</w:t>
            </w:r>
            <w:r w:rsidR="002D074B" w:rsidRPr="00073832">
              <w:rPr>
                <w:shd w:val="clear" w:color="auto" w:fill="F2F2F2" w:themeFill="background1" w:themeFillShade="F2"/>
              </w:rPr>
              <w:fldChar w:fldCharType="end"/>
            </w:r>
          </w:p>
        </w:tc>
      </w:tr>
      <w:tr w:rsidR="00C802BD" w14:paraId="02D1F4CC" w14:textId="77777777" w:rsidTr="00670395">
        <w:trPr>
          <w:trHeight w:val="20"/>
        </w:trPr>
        <w:tc>
          <w:tcPr>
            <w:tcW w:w="3034" w:type="pct"/>
            <w:gridSpan w:val="5"/>
            <w:vAlign w:val="center"/>
          </w:tcPr>
          <w:p w14:paraId="1D4507F6" w14:textId="1706BCDD" w:rsidR="00FC4600" w:rsidRDefault="00624D9B">
            <w:pPr>
              <w:spacing w:after="0"/>
            </w:pPr>
            <w:r>
              <w:t>Responsible Guider:</w:t>
            </w:r>
            <w:r w:rsidR="00580E64">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7D4D53" w:rsidRPr="007D4D53">
              <w:t>to be completed by Guider</w:t>
            </w:r>
            <w:r w:rsidR="00ED260A" w:rsidRPr="002D074B">
              <w:rPr>
                <w:shd w:val="clear" w:color="auto" w:fill="F2F2F2" w:themeFill="background1" w:themeFillShade="F2"/>
              </w:rPr>
              <w:fldChar w:fldCharType="end"/>
            </w:r>
          </w:p>
        </w:tc>
        <w:tc>
          <w:tcPr>
            <w:tcW w:w="1966" w:type="pct"/>
            <w:gridSpan w:val="2"/>
            <w:vAlign w:val="center"/>
          </w:tcPr>
          <w:p w14:paraId="7C4F21D5" w14:textId="0AFC4B0B" w:rsidR="00FC4600" w:rsidRDefault="00624D9B">
            <w:pPr>
              <w:spacing w:after="0"/>
            </w:pPr>
            <w:r>
              <w:t>Cost (including GST/HST):</w:t>
            </w:r>
            <w:r w:rsidR="001A5F3B">
              <w:t xml:space="preserve"> $</w:t>
            </w:r>
            <w:r w:rsidR="00580E64"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7D4D53">
              <w:t>3</w:t>
            </w:r>
            <w:r w:rsidR="002F4674">
              <w:t>9</w:t>
            </w:r>
            <w:r w:rsidR="007D4D53">
              <w:t>.00</w:t>
            </w:r>
            <w:r w:rsidR="00ED260A" w:rsidRPr="002D074B">
              <w:rPr>
                <w:shd w:val="clear" w:color="auto" w:fill="F2F2F2" w:themeFill="background1" w:themeFillShade="F2"/>
              </w:rPr>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324EE5">
            <w:pPr>
              <w:spacing w:after="0"/>
            </w:pPr>
            <w:r>
              <w:t xml:space="preserve">Activity Start </w:t>
            </w:r>
          </w:p>
        </w:tc>
        <w:tc>
          <w:tcPr>
            <w:tcW w:w="1786" w:type="pct"/>
            <w:gridSpan w:val="2"/>
            <w:vAlign w:val="center"/>
          </w:tcPr>
          <w:p w14:paraId="781CB5DA" w14:textId="2EC5DA82" w:rsidR="00060ED6" w:rsidRDefault="00060ED6">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7D4D53">
              <w:t>Oct 18, 2025</w:t>
            </w:r>
            <w:r w:rsidR="00ED260A" w:rsidRPr="002D074B">
              <w:rPr>
                <w:shd w:val="clear" w:color="auto" w:fill="F2F2F2" w:themeFill="background1" w:themeFillShade="F2"/>
              </w:rPr>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0E6D9E92" w:rsidR="00060ED6" w:rsidRDefault="00060ED6" w:rsidP="00580E64">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7D4D53">
              <w:t>Oct 18</w:t>
            </w:r>
            <w:r w:rsidR="00ED260A" w:rsidRPr="002D074B">
              <w:rPr>
                <w:shd w:val="clear" w:color="auto" w:fill="F2F2F2" w:themeFill="background1" w:themeFillShade="F2"/>
              </w:rPr>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BD50BC5" w:rsidR="00060ED6" w:rsidRDefault="00060ED6">
            <w:pPr>
              <w:spacing w:after="0"/>
            </w:pPr>
            <w:r>
              <w:t xml:space="preserve">Time: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7D4D53">
              <w:t>1.30</w:t>
            </w:r>
            <w:r w:rsidR="00ED260A" w:rsidRPr="002D074B">
              <w:rPr>
                <w:shd w:val="clear" w:color="auto" w:fill="F2F2F2" w:themeFill="background1" w:themeFillShade="F2"/>
              </w:rPr>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4D6FC7B7" w:rsidR="00060ED6" w:rsidRDefault="00060ED6">
            <w:pPr>
              <w:spacing w:after="0"/>
            </w:pPr>
            <w:r>
              <w:t>Time:</w:t>
            </w:r>
            <w:r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7D4D53">
              <w:t>5.00 (approx)</w:t>
            </w:r>
            <w:r w:rsidR="00ED260A" w:rsidRPr="002D074B">
              <w:rPr>
                <w:shd w:val="clear" w:color="auto" w:fill="F2F2F2" w:themeFill="background1" w:themeFillShade="F2"/>
              </w:rPr>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05985A36" w14:textId="77777777" w:rsidR="007D4D53" w:rsidRDefault="00670395" w:rsidP="00580E64">
            <w:pPr>
              <w:spacing w:after="0"/>
              <w:rPr>
                <w:shd w:val="clear" w:color="auto" w:fill="F2F2F2" w:themeFill="background1" w:themeFillShade="F2"/>
              </w:rPr>
            </w:pPr>
            <w:r w:rsidRPr="002D074B">
              <w:rPr>
                <w:shd w:val="clear" w:color="auto" w:fill="F2F2F2" w:themeFill="background1" w:themeFillShade="F2"/>
              </w:rPr>
              <w:fldChar w:fldCharType="begin">
                <w:ffData>
                  <w:name w:val=""/>
                  <w:enabled/>
                  <w:calcOnExit w:val="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p>
          <w:p w14:paraId="0E0D052B" w14:textId="77777777" w:rsidR="007D4D53" w:rsidRDefault="007D4D53" w:rsidP="00580E64">
            <w:pPr>
              <w:spacing w:after="0"/>
              <w:rPr>
                <w:shd w:val="clear" w:color="auto" w:fill="F2F2F2" w:themeFill="background1" w:themeFillShade="F2"/>
              </w:rPr>
            </w:pPr>
          </w:p>
          <w:p w14:paraId="67046284" w14:textId="17CEE7C5" w:rsidR="002F4674" w:rsidRDefault="007D4D53" w:rsidP="00580E64">
            <w:pPr>
              <w:spacing w:after="0"/>
              <w:rPr>
                <w:shd w:val="clear" w:color="auto" w:fill="F2F2F2" w:themeFill="background1" w:themeFillShade="F2"/>
              </w:rPr>
            </w:pPr>
            <w:r w:rsidRPr="007D4D53">
              <w:t>Come and join your Sisters in Guiding to cheer on the Ottawa RedBlacks at their game on October 18, 2025, against the Montreal Alouttes. The game takes place at TD Place, 1015 Bank St Ottawa, and starts at 3 p.m.</w:t>
            </w:r>
          </w:p>
          <w:p w14:paraId="10794A14" w14:textId="77777777" w:rsidR="002F4674" w:rsidRDefault="002F4674" w:rsidP="00580E64">
            <w:pPr>
              <w:spacing w:after="0"/>
              <w:rPr>
                <w:shd w:val="clear" w:color="auto" w:fill="F2F2F2" w:themeFill="background1" w:themeFillShade="F2"/>
              </w:rPr>
            </w:pPr>
          </w:p>
          <w:p w14:paraId="33E687B0" w14:textId="34A58BB2" w:rsidR="00C60361" w:rsidRPr="00C60361" w:rsidRDefault="002F4674" w:rsidP="00580E64">
            <w:pPr>
              <w:spacing w:after="0"/>
              <w:rPr>
                <w:b/>
              </w:rPr>
            </w:pPr>
            <w:r>
              <w:t>Please wear uniform to the game.</w:t>
            </w:r>
            <w:r w:rsidR="007D4D53">
              <w:rPr>
                <w:shd w:val="clear" w:color="auto" w:fill="F2F2F2" w:themeFill="background1" w:themeFillShade="F2"/>
              </w:rPr>
              <w:t> </w:t>
            </w:r>
            <w:r w:rsidR="007D4D53">
              <w:rPr>
                <w:shd w:val="clear" w:color="auto" w:fill="F2F2F2" w:themeFill="background1" w:themeFillShade="F2"/>
              </w:rPr>
              <w:t> </w:t>
            </w:r>
            <w:r w:rsidR="007D4D53">
              <w:rPr>
                <w:shd w:val="clear" w:color="auto" w:fill="F2F2F2" w:themeFill="background1" w:themeFillShade="F2"/>
              </w:rPr>
              <w:t> </w:t>
            </w:r>
            <w:r w:rsidR="00670395" w:rsidRPr="002D074B">
              <w:rPr>
                <w:shd w:val="clear" w:color="auto" w:fill="F2F2F2" w:themeFill="background1" w:themeFillShade="F2"/>
              </w:rP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000F741"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94505FB" w:rsidR="00F279EF" w:rsidRPr="00F279EF" w:rsidRDefault="00ED260A" w:rsidP="003D64D1">
            <w:r w:rsidRPr="002D074B">
              <w:rPr>
                <w:shd w:val="clear" w:color="auto" w:fill="F2F2F2" w:themeFill="background1" w:themeFillShade="F2"/>
              </w:rPr>
              <w:fldChar w:fldCharType="begin">
                <w:ffData>
                  <w:name w:val=""/>
                  <w:enabled/>
                  <w:calcOnExit w:val="0"/>
                  <w:textInput>
                    <w:maxLength w:val="25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r w:rsidRPr="002D074B">
              <w:rPr>
                <w:noProof/>
                <w:shd w:val="clear" w:color="auto" w:fill="F2F2F2" w:themeFill="background1" w:themeFillShade="F2"/>
              </w:rPr>
              <w:t> </w:t>
            </w:r>
            <w:r w:rsidRPr="002D074B">
              <w:rPr>
                <w:noProof/>
                <w:shd w:val="clear" w:color="auto" w:fill="F2F2F2" w:themeFill="background1" w:themeFillShade="F2"/>
              </w:rPr>
              <w:t> </w:t>
            </w:r>
            <w:r w:rsidRPr="002D074B">
              <w:rPr>
                <w:noProof/>
                <w:shd w:val="clear" w:color="auto" w:fill="F2F2F2" w:themeFill="background1" w:themeFillShade="F2"/>
              </w:rPr>
              <w:t> </w:t>
            </w:r>
            <w:r w:rsidRPr="002D074B">
              <w:rPr>
                <w:noProof/>
                <w:shd w:val="clear" w:color="auto" w:fill="F2F2F2" w:themeFill="background1" w:themeFillShade="F2"/>
              </w:rPr>
              <w:t> </w:t>
            </w:r>
            <w:r w:rsidRPr="002D074B">
              <w:rPr>
                <w:noProof/>
                <w:shd w:val="clear" w:color="auto" w:fill="F2F2F2" w:themeFill="background1" w:themeFillShade="F2"/>
              </w:rPr>
              <w:t> </w:t>
            </w:r>
            <w:r w:rsidRPr="002D074B">
              <w:rPr>
                <w:shd w:val="clear" w:color="auto" w:fill="F2F2F2" w:themeFill="background1" w:themeFillShade="F2"/>
              </w:rPr>
              <w:fldChar w:fldCharType="end"/>
            </w:r>
          </w:p>
        </w:tc>
      </w:tr>
      <w:tr w:rsidR="003D64D1" w14:paraId="123D096C" w14:textId="77777777" w:rsidTr="003D64D1">
        <w:trPr>
          <w:trHeight w:val="20"/>
        </w:trPr>
        <w:tc>
          <w:tcPr>
            <w:tcW w:w="5000" w:type="pct"/>
            <w:gridSpan w:val="7"/>
            <w:tcBorders>
              <w:top w:val="nil"/>
            </w:tcBorders>
          </w:tcPr>
          <w:p w14:paraId="4E7FA72B" w14:textId="360A44BB"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11CE9900"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A9324B">
              <w:rPr>
                <w:shd w:val="clear" w:color="auto" w:fill="F2F2F2" w:themeFill="background1" w:themeFillShade="F2"/>
              </w:rPr>
              <w:fldChar w:fldCharType="begin">
                <w:ffData>
                  <w:name w:val="Text3"/>
                  <w:enabled/>
                  <w:calcOnExit w:val="0"/>
                  <w:textInput/>
                </w:ffData>
              </w:fldChar>
            </w:r>
            <w:bookmarkStart w:id="2" w:name="Text3"/>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7D4D53" w:rsidRPr="007D4D53">
              <w:t>TD Place, Ottawa</w:t>
            </w:r>
            <w:r w:rsidR="007D4D53">
              <w:rPr>
                <w:shd w:val="clear" w:color="auto" w:fill="F2F2F2" w:themeFill="background1" w:themeFillShade="F2"/>
              </w:rPr>
              <w:t> </w:t>
            </w:r>
            <w:r w:rsidR="007D4D53">
              <w:rPr>
                <w:shd w:val="clear" w:color="auto" w:fill="F2F2F2" w:themeFill="background1" w:themeFillShade="F2"/>
              </w:rPr>
              <w:t> </w:t>
            </w:r>
            <w:r w:rsidR="007D4D53">
              <w:rPr>
                <w:shd w:val="clear" w:color="auto" w:fill="F2F2F2" w:themeFill="background1" w:themeFillShade="F2"/>
              </w:rPr>
              <w:t> </w:t>
            </w:r>
            <w:r w:rsidR="007D4D53">
              <w:rPr>
                <w:shd w:val="clear" w:color="auto" w:fill="F2F2F2" w:themeFill="background1" w:themeFillShade="F2"/>
              </w:rPr>
              <w:t> </w:t>
            </w:r>
            <w:r w:rsidR="007D4D53">
              <w:rPr>
                <w:shd w:val="clear" w:color="auto" w:fill="F2F2F2" w:themeFill="background1" w:themeFillShade="F2"/>
              </w:rPr>
              <w:t> </w:t>
            </w:r>
            <w:r w:rsidR="00A9324B">
              <w:rPr>
                <w:shd w:val="clear" w:color="auto" w:fill="F2F2F2" w:themeFill="background1" w:themeFillShade="F2"/>
              </w:rPr>
              <w:fldChar w:fldCharType="end"/>
            </w:r>
            <w:bookmarkEnd w:id="2"/>
          </w:p>
        </w:tc>
        <w:tc>
          <w:tcPr>
            <w:tcW w:w="1966" w:type="pct"/>
            <w:gridSpan w:val="2"/>
            <w:tcBorders>
              <w:bottom w:val="single" w:sz="4" w:space="0" w:color="000000" w:themeColor="text1"/>
            </w:tcBorders>
            <w:vAlign w:val="center"/>
          </w:tcPr>
          <w:p w14:paraId="1D0444C0" w14:textId="22C5524E" w:rsidR="00747517" w:rsidRDefault="00747517">
            <w:pPr>
              <w:pBdr>
                <w:top w:val="nil"/>
                <w:left w:val="nil"/>
                <w:bottom w:val="nil"/>
                <w:right w:val="nil"/>
                <w:between w:val="nil"/>
              </w:pBdr>
              <w:spacing w:after="0"/>
              <w:rPr>
                <w:color w:val="000000"/>
              </w:rPr>
            </w:pPr>
            <w:r>
              <w:rPr>
                <w:color w:val="000000"/>
              </w:rPr>
              <w:t xml:space="preserve">Contact number: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7D4D53">
              <w:t>na</w:t>
            </w:r>
            <w:r w:rsidR="00A9324B">
              <w:rPr>
                <w:shd w:val="clear" w:color="auto" w:fill="F2F2F2" w:themeFill="background1" w:themeFillShade="F2"/>
              </w:rPr>
              <w:fldChar w:fldCharType="end"/>
            </w:r>
          </w:p>
        </w:tc>
      </w:tr>
      <w:tr w:rsidR="00747517" w14:paraId="412F83B0" w14:textId="77777777" w:rsidTr="002D074B">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F2F2F2" w:themeFill="background1" w:themeFillShade="F2"/>
            <w:vAlign w:val="center"/>
          </w:tcPr>
          <w:p w14:paraId="6B4495B0" w14:textId="1E183D4E" w:rsidR="00747517" w:rsidRPr="001A5F3B" w:rsidRDefault="00A9324B">
            <w:pPr>
              <w:spacing w:after="0"/>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7D4D53" w:rsidRPr="007D4D53">
              <w:t>1015 Bank St Ottawa,</w:t>
            </w:r>
            <w:r w:rsidR="007D4D53">
              <w:t xml:space="preserve"> ON K1S 3W7</w:t>
            </w:r>
            <w:r>
              <w:rPr>
                <w:shd w:val="clear" w:color="auto" w:fill="F2F2F2" w:themeFill="background1" w:themeFillShade="F2"/>
              </w:rPr>
              <w:fldChar w:fldCharType="end"/>
            </w:r>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5801DB65" w:rsidR="00C4177A" w:rsidRPr="00C4177A" w:rsidRDefault="00C4177A">
            <w:pPr>
              <w:spacing w:after="0"/>
            </w:pPr>
            <w:r w:rsidRPr="00C4177A">
              <w:rPr>
                <w:color w:val="000000"/>
              </w:rPr>
              <w:lastRenderedPageBreak/>
              <w:t xml:space="preserve">Brief description of facility/site: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7D4D53">
              <w:t>Football Stadium</w:t>
            </w:r>
            <w:r w:rsidR="00A9324B">
              <w:rPr>
                <w:shd w:val="clear" w:color="auto" w:fill="F2F2F2" w:themeFill="background1" w:themeFillShade="F2"/>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68970FD0"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7A199E58"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8EEDA96" w14:textId="77777777" w:rsidR="007D4D53" w:rsidRDefault="00E0722F" w:rsidP="00BF7A07">
            <w:pPr>
              <w:pBdr>
                <w:top w:val="nil"/>
                <w:left w:val="nil"/>
                <w:bottom w:val="nil"/>
                <w:right w:val="nil"/>
                <w:between w:val="nil"/>
              </w:pBdr>
              <w:tabs>
                <w:tab w:val="center" w:pos="4320"/>
                <w:tab w:val="right" w:pos="8640"/>
              </w:tabs>
              <w:spacing w:after="0"/>
            </w:pPr>
            <w:r>
              <w:rPr>
                <w:color w:val="000000"/>
              </w:rPr>
              <w:t>Minimum supervision ratios will be</w:t>
            </w:r>
            <w:r>
              <w:t xml:space="preserve"> </w:t>
            </w:r>
            <w:r>
              <w:rPr>
                <w:color w:val="000000"/>
              </w:rPr>
              <w:t xml:space="preserve">Supervisors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7D4D53">
              <w:t xml:space="preserve">SP/EM 1 </w:t>
            </w:r>
            <w:r w:rsidR="00A9324B" w:rsidRPr="00A9324B">
              <w:rPr>
                <w:u w:val="single"/>
                <w:shd w:val="clear" w:color="auto" w:fill="F2F2F2" w:themeFill="background1" w:themeFillShade="F2"/>
              </w:rPr>
              <w:fldChar w:fldCharType="end"/>
            </w:r>
            <w:r w:rsidRPr="00181581">
              <w:rPr>
                <w:color w:val="000000"/>
                <w:u w:val="single"/>
              </w:rPr>
              <w:t xml:space="preserve"> </w:t>
            </w:r>
            <w:r>
              <w:rPr>
                <w:color w:val="000000"/>
              </w:rPr>
              <w:t xml:space="preserve">to </w:t>
            </w:r>
            <w:r w:rsidR="00805998">
              <w:rPr>
                <w:color w:val="000000"/>
              </w:rPr>
              <w:t>g</w:t>
            </w:r>
            <w:r>
              <w:rPr>
                <w:color w:val="000000"/>
              </w:rPr>
              <w:t>irls</w:t>
            </w:r>
            <w:r w:rsidR="00670395">
              <w:rPr>
                <w:color w:val="000000"/>
              </w:rPr>
              <w:t xml:space="preserve">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7D4D53">
              <w:t xml:space="preserve">8 (min 2 Guiders) </w:t>
            </w:r>
          </w:p>
          <w:p w14:paraId="6F4C566C" w14:textId="730FD1B6" w:rsidR="00E0722F" w:rsidRPr="00F45BD0" w:rsidRDefault="007D4D53" w:rsidP="00BF7A07">
            <w:pPr>
              <w:pBdr>
                <w:top w:val="nil"/>
                <w:left w:val="nil"/>
                <w:bottom w:val="nil"/>
                <w:right w:val="nil"/>
                <w:between w:val="nil"/>
              </w:pBdr>
              <w:tabs>
                <w:tab w:val="center" w:pos="4320"/>
                <w:tab w:val="right" w:pos="8640"/>
              </w:tabs>
              <w:spacing w:after="0"/>
              <w:rPr>
                <w:color w:val="000000"/>
                <w:shd w:val="clear" w:color="auto" w:fill="F2F2F2"/>
              </w:rPr>
            </w:pPr>
            <w:r>
              <w:t xml:space="preserve"> Guides and up 1 to 15</w:t>
            </w:r>
            <w:r w:rsidR="00D304FF">
              <w:t xml:space="preserve"> (Guides require a min of 2 Guiders)</w:t>
            </w:r>
            <w:r w:rsidR="00A9324B" w:rsidRPr="00A9324B">
              <w:rPr>
                <w:u w:val="single"/>
                <w:shd w:val="clear" w:color="auto" w:fill="F2F2F2" w:themeFill="background1" w:themeFillShade="F2"/>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3DBDE914" w:rsidR="0085544E" w:rsidRPr="00A44BF1" w:rsidRDefault="00A9324B" w:rsidP="00E0722F">
            <w:pPr>
              <w:pBdr>
                <w:top w:val="nil"/>
                <w:left w:val="nil"/>
                <w:bottom w:val="nil"/>
                <w:right w:val="nil"/>
                <w:between w:val="nil"/>
              </w:pBdr>
              <w:tabs>
                <w:tab w:val="center" w:pos="4320"/>
                <w:tab w:val="right" w:pos="8640"/>
              </w:tabs>
              <w:spacing w:after="0"/>
              <w:rPr>
                <w:color w:val="808080"/>
              </w:rPr>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D304FF">
              <w:t>Guiders and youths parents if in attendance.</w:t>
            </w:r>
            <w:r>
              <w:rPr>
                <w:shd w:val="clear" w:color="auto" w:fill="F2F2F2" w:themeFill="background1" w:themeFillShade="F2"/>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61413DD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D304FF">
              <w:t>Guider to complete</w:t>
            </w:r>
            <w:r w:rsidR="00A9324B">
              <w:rPr>
                <w:shd w:val="clear" w:color="auto" w:fill="F2F2F2" w:themeFill="background1" w:themeFillShade="F2"/>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3E5472B3"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A9324B">
              <w:rPr>
                <w:shd w:val="clear" w:color="auto" w:fill="F2F2F2" w:themeFill="background1" w:themeFillShade="F2"/>
              </w:rPr>
              <w:fldChar w:fldCharType="end"/>
            </w:r>
          </w:p>
        </w:tc>
        <w:tc>
          <w:tcPr>
            <w:tcW w:w="2500" w:type="pct"/>
            <w:gridSpan w:val="3"/>
            <w:vAlign w:val="center"/>
          </w:tcPr>
          <w:p w14:paraId="3A6917DB" w14:textId="56AA316F"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A9324B">
              <w:rPr>
                <w:shd w:val="clear" w:color="auto" w:fill="F2F2F2" w:themeFill="background1" w:themeFillShade="F2"/>
              </w:rPr>
              <w:fldChar w:fldCharType="end"/>
            </w:r>
            <w:ins w:id="3" w:author="Microsoft Word" w:date="2025-08-15T08:57:00Z">
              <w:r w:rsidR="00181581">
                <w:rPr>
                  <w:color w:val="000000"/>
                </w:rPr>
                <w:t xml:space="preserve"> </w:t>
              </w:r>
            </w:ins>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32AB336B"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A9324B">
              <w:rPr>
                <w:shd w:val="clear" w:color="auto" w:fill="F2F2F2" w:themeFill="background1" w:themeFillShade="F2"/>
              </w:rPr>
              <w:fldChar w:fldCharType="end"/>
            </w:r>
          </w:p>
        </w:tc>
        <w:tc>
          <w:tcPr>
            <w:tcW w:w="2500" w:type="pct"/>
            <w:gridSpan w:val="3"/>
            <w:vAlign w:val="center"/>
          </w:tcPr>
          <w:p w14:paraId="7BA0236E" w14:textId="7F512F98"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A9324B">
              <w:rPr>
                <w:shd w:val="clear" w:color="auto" w:fill="F2F2F2" w:themeFill="background1" w:themeFillShade="F2"/>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389D87E" w:rsidR="00CA37B8" w:rsidRDefault="00CA37B8" w:rsidP="00CA37B8">
            <w:pPr>
              <w:spacing w:after="0"/>
            </w:pPr>
            <w:r>
              <w:t xml:space="preserve">Spending money: $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D304FF" w:rsidRPr="00D304FF">
              <w:t>Guider to complete</w:t>
            </w:r>
            <w:r w:rsidR="00A9324B">
              <w:rPr>
                <w:shd w:val="clear" w:color="auto" w:fill="F2F2F2" w:themeFill="background1" w:themeFillShade="F2"/>
              </w:rPr>
              <w:fldChar w:fldCharType="end"/>
            </w:r>
          </w:p>
        </w:tc>
        <w:tc>
          <w:tcPr>
            <w:tcW w:w="2500" w:type="pct"/>
            <w:gridSpan w:val="3"/>
            <w:vAlign w:val="center"/>
          </w:tcPr>
          <w:p w14:paraId="12844BCB" w14:textId="42117321" w:rsidR="00CA37B8" w:rsidRDefault="00CA37B8" w:rsidP="00CA37B8">
            <w:pPr>
              <w:spacing w:after="0"/>
            </w:pPr>
            <w:r>
              <w:t xml:space="preserve">Equipment: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D304FF">
              <w:t>none required</w:t>
            </w:r>
            <w:r w:rsidR="00A9324B">
              <w:rPr>
                <w:shd w:val="clear" w:color="auto" w:fill="F2F2F2" w:themeFill="background1" w:themeFillShade="F2"/>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156BE69B" w:rsidR="0013683A" w:rsidRDefault="0013683A" w:rsidP="0013683A">
            <w:pPr>
              <w:spacing w:after="0"/>
            </w:pPr>
            <w:r>
              <w:t xml:space="preserve">Food: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D304FF">
              <w:t>no food can be brought into the stadium</w:t>
            </w:r>
            <w:r w:rsidR="00A9324B">
              <w:rPr>
                <w:shd w:val="clear" w:color="auto" w:fill="F2F2F2" w:themeFill="background1" w:themeFillShade="F2"/>
              </w:rPr>
              <w:fldChar w:fldCharType="end"/>
            </w:r>
          </w:p>
        </w:tc>
        <w:tc>
          <w:tcPr>
            <w:tcW w:w="2500" w:type="pct"/>
            <w:gridSpan w:val="3"/>
            <w:vAlign w:val="center"/>
          </w:tcPr>
          <w:p w14:paraId="7F3E4DA6" w14:textId="1F62906C" w:rsidR="0013683A" w:rsidRDefault="0013683A" w:rsidP="0013683A">
            <w:pPr>
              <w:spacing w:after="0"/>
            </w:pPr>
            <w:r>
              <w:t xml:space="preserve">Other: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shd w:val="clear" w:color="auto" w:fill="F2F2F2" w:themeFill="background1" w:themeFillShade="F2"/>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185664EA" w:rsidR="0013683A" w:rsidRDefault="0013683A" w:rsidP="0013683A">
            <w:pPr>
              <w:spacing w:after="0"/>
            </w:pPr>
            <w:r>
              <w:t xml:space="preserve">Clothing: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D304FF">
              <w:t>Dress for the weather</w:t>
            </w:r>
            <w:r w:rsidR="00A9324B">
              <w:rPr>
                <w:shd w:val="clear" w:color="auto" w:fill="F2F2F2" w:themeFill="background1" w:themeFillShade="F2"/>
              </w:rPr>
              <w:fldChar w:fldCharType="end"/>
            </w:r>
          </w:p>
        </w:tc>
        <w:tc>
          <w:tcPr>
            <w:tcW w:w="2500" w:type="pct"/>
            <w:gridSpan w:val="3"/>
            <w:vAlign w:val="center"/>
          </w:tcPr>
          <w:p w14:paraId="673B54AB" w14:textId="25456AD5"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000000">
              <w:rPr>
                <w:shd w:val="clear" w:color="auto" w:fill="F2F2F2" w:themeFill="background1" w:themeFillShade="F2"/>
              </w:rPr>
            </w:r>
            <w:r w:rsidR="00000000">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4A8E5BD2"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D4607D">
              <w:rPr>
                <w:shd w:val="clear" w:color="auto" w:fill="F2F2F2" w:themeFill="background1" w:themeFillShade="F2"/>
              </w:rPr>
              <w:fldChar w:fldCharType="begin">
                <w:ffData>
                  <w:name w:val="Text3"/>
                  <w:enabled/>
                  <w:calcOnExit w:val="0"/>
                  <w:textInput/>
                </w:ffData>
              </w:fldChar>
            </w:r>
            <w:r w:rsidR="00D4607D">
              <w:rPr>
                <w:shd w:val="clear" w:color="auto" w:fill="F2F2F2" w:themeFill="background1" w:themeFillShade="F2"/>
              </w:rPr>
              <w:instrText xml:space="preserve"> FORMTEXT </w:instrText>
            </w:r>
            <w:r w:rsidR="00D4607D">
              <w:rPr>
                <w:shd w:val="clear" w:color="auto" w:fill="F2F2F2" w:themeFill="background1" w:themeFillShade="F2"/>
              </w:rPr>
            </w:r>
            <w:r w:rsidR="00D4607D">
              <w:rPr>
                <w:shd w:val="clear" w:color="auto" w:fill="F2F2F2" w:themeFill="background1" w:themeFillShade="F2"/>
              </w:rPr>
              <w:fldChar w:fldCharType="separate"/>
            </w:r>
            <w:r w:rsidR="00D304FF" w:rsidRPr="00D304FF">
              <w:t>Guider to complete</w:t>
            </w:r>
            <w:r w:rsidR="00D4607D">
              <w:rPr>
                <w:shd w:val="clear" w:color="auto" w:fill="F2F2F2" w:themeFill="background1" w:themeFillShade="F2"/>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3CC56061"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D304FF" w:rsidRPr="00D304FF">
              <w:t>Guider to complete</w:t>
            </w:r>
            <w:r w:rsidR="00181581">
              <w:rPr>
                <w:shd w:val="clear" w:color="auto" w:fill="F2F2F2" w:themeFill="background1" w:themeFillShade="F2"/>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12A8114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D304FF" w:rsidRPr="00D304FF">
              <w:t>Guider to complete</w:t>
            </w:r>
            <w:r w:rsidR="00181581">
              <w:rPr>
                <w:shd w:val="clear" w:color="auto" w:fill="F2F2F2" w:themeFill="background1" w:themeFillShade="F2"/>
              </w:rPr>
              <w:fldChar w:fldCharType="end"/>
            </w:r>
          </w:p>
        </w:tc>
        <w:tc>
          <w:tcPr>
            <w:tcW w:w="2500" w:type="pct"/>
            <w:tcBorders>
              <w:left w:val="single" w:sz="4" w:space="0" w:color="000000" w:themeColor="text1"/>
              <w:right w:val="single" w:sz="4" w:space="0" w:color="000000" w:themeColor="text1"/>
            </w:tcBorders>
            <w:vAlign w:val="center"/>
          </w:tcPr>
          <w:p w14:paraId="42A47993" w14:textId="1D052514"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D304FF" w:rsidRPr="00D304FF">
              <w:t>Guider to complete</w:t>
            </w:r>
            <w:r w:rsidR="00181581">
              <w:rPr>
                <w:shd w:val="clear" w:color="auto" w:fill="F2F2F2" w:themeFill="background1" w:themeFillShade="F2"/>
              </w:rPr>
              <w:fldChar w:fldCharType="end"/>
            </w:r>
          </w:p>
        </w:tc>
      </w:tr>
      <w:tr w:rsidR="0089152F" w:rsidRPr="000D0020"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0638E1AC" w:rsidR="0089152F" w:rsidRPr="005D5DA2" w:rsidRDefault="0089152F" w:rsidP="0089152F">
            <w:pPr>
              <w:pBdr>
                <w:top w:val="nil"/>
                <w:left w:val="nil"/>
                <w:bottom w:val="nil"/>
                <w:right w:val="nil"/>
                <w:between w:val="nil"/>
              </w:pBdr>
              <w:spacing w:after="0"/>
              <w:rPr>
                <w:color w:val="000000"/>
                <w:lang w:val="fr-FR"/>
              </w:rPr>
            </w:pPr>
            <w:r w:rsidRPr="005D5DA2">
              <w:rPr>
                <w:color w:val="000000"/>
                <w:lang w:val="fr-FR"/>
              </w:rPr>
              <w:t xml:space="preserve">E-mail: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D304FF" w:rsidRPr="00D304FF">
              <w:t>Guider to complete</w:t>
            </w:r>
            <w:r w:rsidR="00181581">
              <w:rPr>
                <w:shd w:val="clear" w:color="auto" w:fill="F2F2F2" w:themeFill="background1" w:themeFillShade="F2"/>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319F1D93" w:rsidR="0089152F" w:rsidRPr="005D5DA2" w:rsidRDefault="0089152F" w:rsidP="0089152F">
            <w:pPr>
              <w:pBdr>
                <w:top w:val="nil"/>
                <w:left w:val="nil"/>
                <w:bottom w:val="nil"/>
                <w:right w:val="nil"/>
                <w:between w:val="nil"/>
              </w:pBdr>
              <w:spacing w:after="0"/>
              <w:rPr>
                <w:color w:val="000000"/>
                <w:lang w:val="fr-FR"/>
              </w:rPr>
            </w:pPr>
            <w:r w:rsidRPr="005D5DA2">
              <w:rPr>
                <w:color w:val="000000"/>
                <w:lang w:val="fr-FR"/>
              </w:rPr>
              <w:t xml:space="preserve">E-mail: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D304FF" w:rsidRPr="00D304FF">
              <w:t>Guider to complete</w:t>
            </w:r>
            <w:r w:rsidR="00181581">
              <w:rPr>
                <w:shd w:val="clear" w:color="auto" w:fill="F2F2F2" w:themeFill="background1" w:themeFillShade="F2"/>
              </w:rPr>
              <w:fldChar w:fldCharType="end"/>
            </w:r>
          </w:p>
        </w:tc>
      </w:tr>
    </w:tbl>
    <w:p w14:paraId="7C202734" w14:textId="77777777" w:rsidR="00FC4600" w:rsidRPr="005D5DA2" w:rsidRDefault="00FC4600" w:rsidP="008C1E75">
      <w:pPr>
        <w:pBdr>
          <w:top w:val="nil"/>
          <w:left w:val="nil"/>
          <w:bottom w:val="nil"/>
          <w:right w:val="nil"/>
          <w:between w:val="nil"/>
        </w:pBdr>
        <w:rPr>
          <w:b/>
          <w:color w:val="000000"/>
          <w:lang w:val="fr-FR"/>
        </w:rPr>
      </w:pPr>
    </w:p>
    <w:sectPr w:rsidR="00FC4600" w:rsidRPr="005D5DA2"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92C5F" w14:textId="77777777" w:rsidR="0021575A" w:rsidRDefault="0021575A">
      <w:pPr>
        <w:spacing w:after="0"/>
      </w:pPr>
      <w:r>
        <w:separator/>
      </w:r>
    </w:p>
  </w:endnote>
  <w:endnote w:type="continuationSeparator" w:id="0">
    <w:p w14:paraId="088CD018" w14:textId="77777777" w:rsidR="0021575A" w:rsidRDefault="0021575A">
      <w:pPr>
        <w:spacing w:after="0"/>
      </w:pPr>
      <w:r>
        <w:continuationSeparator/>
      </w:r>
    </w:p>
  </w:endnote>
  <w:endnote w:type="continuationNotice" w:id="1">
    <w:p w14:paraId="380DF456" w14:textId="77777777" w:rsidR="0021575A" w:rsidRDefault="002157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0BE9E" w14:textId="77777777" w:rsidR="0021575A" w:rsidRDefault="0021575A">
      <w:pPr>
        <w:spacing w:after="0"/>
      </w:pPr>
      <w:r>
        <w:separator/>
      </w:r>
    </w:p>
  </w:footnote>
  <w:footnote w:type="continuationSeparator" w:id="0">
    <w:p w14:paraId="3533F6E8" w14:textId="77777777" w:rsidR="0021575A" w:rsidRDefault="0021575A">
      <w:pPr>
        <w:spacing w:after="0"/>
      </w:pPr>
      <w:r>
        <w:continuationSeparator/>
      </w:r>
    </w:p>
  </w:footnote>
  <w:footnote w:type="continuationNotice" w:id="1">
    <w:p w14:paraId="39E87B2D" w14:textId="77777777" w:rsidR="0021575A" w:rsidRDefault="002157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iF0mFQX/rSdHSD+RhPRIxdOzh6PdeG8+1ntOwIlHZ9myJG5KVPAmMswD+yZI3mKwPYGu3wGL1wLAHZXl3cQrHg==" w:salt="C/2O52Ya+d4ilJupxTp/i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4019"/>
    <w:rsid w:val="00030E49"/>
    <w:rsid w:val="000313DE"/>
    <w:rsid w:val="00031A70"/>
    <w:rsid w:val="00034CA2"/>
    <w:rsid w:val="000371ED"/>
    <w:rsid w:val="00037CC2"/>
    <w:rsid w:val="00040826"/>
    <w:rsid w:val="000467CE"/>
    <w:rsid w:val="00060ED6"/>
    <w:rsid w:val="00071A9F"/>
    <w:rsid w:val="00071FE0"/>
    <w:rsid w:val="0007331D"/>
    <w:rsid w:val="00073832"/>
    <w:rsid w:val="00074908"/>
    <w:rsid w:val="000759D9"/>
    <w:rsid w:val="000856E7"/>
    <w:rsid w:val="00087F16"/>
    <w:rsid w:val="000902C6"/>
    <w:rsid w:val="000955B6"/>
    <w:rsid w:val="000A2735"/>
    <w:rsid w:val="000A3545"/>
    <w:rsid w:val="000B047F"/>
    <w:rsid w:val="000C1E2D"/>
    <w:rsid w:val="000D0020"/>
    <w:rsid w:val="000D1107"/>
    <w:rsid w:val="000D4D98"/>
    <w:rsid w:val="000D6047"/>
    <w:rsid w:val="000E1520"/>
    <w:rsid w:val="000F3641"/>
    <w:rsid w:val="000F3E10"/>
    <w:rsid w:val="00102C74"/>
    <w:rsid w:val="001049F6"/>
    <w:rsid w:val="00104E6F"/>
    <w:rsid w:val="00107C37"/>
    <w:rsid w:val="0011706E"/>
    <w:rsid w:val="001203E7"/>
    <w:rsid w:val="00123E38"/>
    <w:rsid w:val="001268FF"/>
    <w:rsid w:val="00127070"/>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671E6"/>
    <w:rsid w:val="00172900"/>
    <w:rsid w:val="00173706"/>
    <w:rsid w:val="00181581"/>
    <w:rsid w:val="00182997"/>
    <w:rsid w:val="00184145"/>
    <w:rsid w:val="0018451D"/>
    <w:rsid w:val="001857D7"/>
    <w:rsid w:val="001870E2"/>
    <w:rsid w:val="0018788D"/>
    <w:rsid w:val="001928EA"/>
    <w:rsid w:val="00192CF4"/>
    <w:rsid w:val="00195AE2"/>
    <w:rsid w:val="00196C3D"/>
    <w:rsid w:val="001A5F3B"/>
    <w:rsid w:val="001A6D76"/>
    <w:rsid w:val="001B2F73"/>
    <w:rsid w:val="001B67E0"/>
    <w:rsid w:val="001C04FB"/>
    <w:rsid w:val="001C1A5A"/>
    <w:rsid w:val="001C5DAD"/>
    <w:rsid w:val="001E1AE2"/>
    <w:rsid w:val="001E4574"/>
    <w:rsid w:val="001F36E4"/>
    <w:rsid w:val="001F4A80"/>
    <w:rsid w:val="001F6843"/>
    <w:rsid w:val="00200043"/>
    <w:rsid w:val="00204C7F"/>
    <w:rsid w:val="0020576C"/>
    <w:rsid w:val="00206D5A"/>
    <w:rsid w:val="0021575A"/>
    <w:rsid w:val="0021631B"/>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3C3C"/>
    <w:rsid w:val="002A4213"/>
    <w:rsid w:val="002A4A79"/>
    <w:rsid w:val="002B02AF"/>
    <w:rsid w:val="002B1156"/>
    <w:rsid w:val="002B19F7"/>
    <w:rsid w:val="002B553A"/>
    <w:rsid w:val="002C0221"/>
    <w:rsid w:val="002C09A8"/>
    <w:rsid w:val="002C0EDB"/>
    <w:rsid w:val="002C0F71"/>
    <w:rsid w:val="002C1447"/>
    <w:rsid w:val="002C1E8A"/>
    <w:rsid w:val="002C6914"/>
    <w:rsid w:val="002D05AC"/>
    <w:rsid w:val="002D074B"/>
    <w:rsid w:val="002D3B07"/>
    <w:rsid w:val="002E016C"/>
    <w:rsid w:val="002E072E"/>
    <w:rsid w:val="002E10E0"/>
    <w:rsid w:val="002E7312"/>
    <w:rsid w:val="002F4674"/>
    <w:rsid w:val="002F6DD5"/>
    <w:rsid w:val="003012F2"/>
    <w:rsid w:val="00303542"/>
    <w:rsid w:val="00304A38"/>
    <w:rsid w:val="00314281"/>
    <w:rsid w:val="0031433D"/>
    <w:rsid w:val="003217B0"/>
    <w:rsid w:val="00321886"/>
    <w:rsid w:val="00324EE5"/>
    <w:rsid w:val="00325711"/>
    <w:rsid w:val="003324AA"/>
    <w:rsid w:val="00335559"/>
    <w:rsid w:val="00335CCF"/>
    <w:rsid w:val="00336762"/>
    <w:rsid w:val="00346C5F"/>
    <w:rsid w:val="00353D17"/>
    <w:rsid w:val="00355DEF"/>
    <w:rsid w:val="00364370"/>
    <w:rsid w:val="0036694F"/>
    <w:rsid w:val="0037499A"/>
    <w:rsid w:val="00375B20"/>
    <w:rsid w:val="00386D36"/>
    <w:rsid w:val="0038787F"/>
    <w:rsid w:val="00392EC1"/>
    <w:rsid w:val="00396C6E"/>
    <w:rsid w:val="00397AED"/>
    <w:rsid w:val="003A05F5"/>
    <w:rsid w:val="003B05D8"/>
    <w:rsid w:val="003B07E8"/>
    <w:rsid w:val="003B097A"/>
    <w:rsid w:val="003B6380"/>
    <w:rsid w:val="003C1FB3"/>
    <w:rsid w:val="003D2C3E"/>
    <w:rsid w:val="003D64D1"/>
    <w:rsid w:val="003D6590"/>
    <w:rsid w:val="003E1BDF"/>
    <w:rsid w:val="003F225D"/>
    <w:rsid w:val="00400957"/>
    <w:rsid w:val="00404FA7"/>
    <w:rsid w:val="00411A4C"/>
    <w:rsid w:val="00412346"/>
    <w:rsid w:val="00414FF7"/>
    <w:rsid w:val="00416E5C"/>
    <w:rsid w:val="00422EB5"/>
    <w:rsid w:val="004254C8"/>
    <w:rsid w:val="00425B4F"/>
    <w:rsid w:val="00426B60"/>
    <w:rsid w:val="004306A4"/>
    <w:rsid w:val="004376AA"/>
    <w:rsid w:val="0044053F"/>
    <w:rsid w:val="00441AF4"/>
    <w:rsid w:val="00445FF2"/>
    <w:rsid w:val="0045400F"/>
    <w:rsid w:val="00460125"/>
    <w:rsid w:val="004641A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4AB"/>
    <w:rsid w:val="004A757C"/>
    <w:rsid w:val="004B728D"/>
    <w:rsid w:val="004B74ED"/>
    <w:rsid w:val="004C011E"/>
    <w:rsid w:val="004C0DE0"/>
    <w:rsid w:val="004C297F"/>
    <w:rsid w:val="004C32F4"/>
    <w:rsid w:val="004C5165"/>
    <w:rsid w:val="004C59CB"/>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6E6"/>
    <w:rsid w:val="00533E38"/>
    <w:rsid w:val="00535A4C"/>
    <w:rsid w:val="00536FB3"/>
    <w:rsid w:val="00542F01"/>
    <w:rsid w:val="0054728C"/>
    <w:rsid w:val="00550A72"/>
    <w:rsid w:val="005519B4"/>
    <w:rsid w:val="00555247"/>
    <w:rsid w:val="00561F33"/>
    <w:rsid w:val="00562B29"/>
    <w:rsid w:val="00566AB0"/>
    <w:rsid w:val="00570817"/>
    <w:rsid w:val="005715AF"/>
    <w:rsid w:val="00573939"/>
    <w:rsid w:val="00574C33"/>
    <w:rsid w:val="00576E38"/>
    <w:rsid w:val="00577320"/>
    <w:rsid w:val="00580894"/>
    <w:rsid w:val="00580E64"/>
    <w:rsid w:val="005840F2"/>
    <w:rsid w:val="00585FD2"/>
    <w:rsid w:val="00591ECD"/>
    <w:rsid w:val="00596093"/>
    <w:rsid w:val="005A0F62"/>
    <w:rsid w:val="005A1FF4"/>
    <w:rsid w:val="005C71D9"/>
    <w:rsid w:val="005D0E6A"/>
    <w:rsid w:val="005D367B"/>
    <w:rsid w:val="005D5DA2"/>
    <w:rsid w:val="005E0B9F"/>
    <w:rsid w:val="005E27A6"/>
    <w:rsid w:val="005E4E10"/>
    <w:rsid w:val="005E7972"/>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1D8"/>
    <w:rsid w:val="00656EF6"/>
    <w:rsid w:val="006614BA"/>
    <w:rsid w:val="006664E9"/>
    <w:rsid w:val="0067017B"/>
    <w:rsid w:val="00670395"/>
    <w:rsid w:val="00671970"/>
    <w:rsid w:val="006774EB"/>
    <w:rsid w:val="00682480"/>
    <w:rsid w:val="0068755A"/>
    <w:rsid w:val="006970B5"/>
    <w:rsid w:val="006A6D0A"/>
    <w:rsid w:val="006A7681"/>
    <w:rsid w:val="006B004D"/>
    <w:rsid w:val="006B2975"/>
    <w:rsid w:val="006C0877"/>
    <w:rsid w:val="006C1766"/>
    <w:rsid w:val="006C3D3A"/>
    <w:rsid w:val="006C435A"/>
    <w:rsid w:val="006C49ED"/>
    <w:rsid w:val="006D2CF3"/>
    <w:rsid w:val="006D306C"/>
    <w:rsid w:val="006D453E"/>
    <w:rsid w:val="006E0893"/>
    <w:rsid w:val="006E1E1F"/>
    <w:rsid w:val="006E2881"/>
    <w:rsid w:val="006E3367"/>
    <w:rsid w:val="006E4CE1"/>
    <w:rsid w:val="006E5B4E"/>
    <w:rsid w:val="006E6711"/>
    <w:rsid w:val="006F14E3"/>
    <w:rsid w:val="006F366E"/>
    <w:rsid w:val="006F759C"/>
    <w:rsid w:val="0070769A"/>
    <w:rsid w:val="00707CC6"/>
    <w:rsid w:val="00723A1F"/>
    <w:rsid w:val="007302CD"/>
    <w:rsid w:val="00731892"/>
    <w:rsid w:val="00737941"/>
    <w:rsid w:val="00737A05"/>
    <w:rsid w:val="00740436"/>
    <w:rsid w:val="00746187"/>
    <w:rsid w:val="00747517"/>
    <w:rsid w:val="0074758B"/>
    <w:rsid w:val="00747DF6"/>
    <w:rsid w:val="00750A07"/>
    <w:rsid w:val="00753D02"/>
    <w:rsid w:val="007579D7"/>
    <w:rsid w:val="007605D9"/>
    <w:rsid w:val="00761CE2"/>
    <w:rsid w:val="00761D29"/>
    <w:rsid w:val="00766155"/>
    <w:rsid w:val="007702D2"/>
    <w:rsid w:val="00770A7D"/>
    <w:rsid w:val="00773611"/>
    <w:rsid w:val="007737BF"/>
    <w:rsid w:val="0077548E"/>
    <w:rsid w:val="00776760"/>
    <w:rsid w:val="00781825"/>
    <w:rsid w:val="0078620E"/>
    <w:rsid w:val="007872F2"/>
    <w:rsid w:val="0079124B"/>
    <w:rsid w:val="00792C1A"/>
    <w:rsid w:val="007932A8"/>
    <w:rsid w:val="00794946"/>
    <w:rsid w:val="007A328B"/>
    <w:rsid w:val="007B1B17"/>
    <w:rsid w:val="007B6592"/>
    <w:rsid w:val="007C2397"/>
    <w:rsid w:val="007D0BDF"/>
    <w:rsid w:val="007D4768"/>
    <w:rsid w:val="007D4D53"/>
    <w:rsid w:val="007E07DF"/>
    <w:rsid w:val="007E14FE"/>
    <w:rsid w:val="007E3EF4"/>
    <w:rsid w:val="007E4F8E"/>
    <w:rsid w:val="007E5E9A"/>
    <w:rsid w:val="007F6AC3"/>
    <w:rsid w:val="008017DA"/>
    <w:rsid w:val="00802252"/>
    <w:rsid w:val="00805998"/>
    <w:rsid w:val="00807678"/>
    <w:rsid w:val="00813043"/>
    <w:rsid w:val="00813063"/>
    <w:rsid w:val="00813379"/>
    <w:rsid w:val="00823C77"/>
    <w:rsid w:val="008244E5"/>
    <w:rsid w:val="0083685A"/>
    <w:rsid w:val="00844B05"/>
    <w:rsid w:val="00851EE9"/>
    <w:rsid w:val="00852814"/>
    <w:rsid w:val="0085298F"/>
    <w:rsid w:val="00854BDB"/>
    <w:rsid w:val="0085544E"/>
    <w:rsid w:val="008575E1"/>
    <w:rsid w:val="008627A6"/>
    <w:rsid w:val="008720FF"/>
    <w:rsid w:val="0087236A"/>
    <w:rsid w:val="0087330B"/>
    <w:rsid w:val="008804C7"/>
    <w:rsid w:val="00886329"/>
    <w:rsid w:val="00886A08"/>
    <w:rsid w:val="008905F7"/>
    <w:rsid w:val="00890717"/>
    <w:rsid w:val="0089152F"/>
    <w:rsid w:val="008916FC"/>
    <w:rsid w:val="008951AB"/>
    <w:rsid w:val="008A181A"/>
    <w:rsid w:val="008A2CF8"/>
    <w:rsid w:val="008A68B9"/>
    <w:rsid w:val="008A78CE"/>
    <w:rsid w:val="008A7B7E"/>
    <w:rsid w:val="008B288F"/>
    <w:rsid w:val="008B3F1E"/>
    <w:rsid w:val="008B4DF4"/>
    <w:rsid w:val="008B6333"/>
    <w:rsid w:val="008C0082"/>
    <w:rsid w:val="008C1E75"/>
    <w:rsid w:val="008C268F"/>
    <w:rsid w:val="008C64FD"/>
    <w:rsid w:val="008D0D62"/>
    <w:rsid w:val="008D212E"/>
    <w:rsid w:val="008D2935"/>
    <w:rsid w:val="008D3E11"/>
    <w:rsid w:val="008D40FC"/>
    <w:rsid w:val="008D72A7"/>
    <w:rsid w:val="009005C1"/>
    <w:rsid w:val="009028A3"/>
    <w:rsid w:val="00903A85"/>
    <w:rsid w:val="00905306"/>
    <w:rsid w:val="00907A99"/>
    <w:rsid w:val="00915445"/>
    <w:rsid w:val="0092043C"/>
    <w:rsid w:val="009218BA"/>
    <w:rsid w:val="00921A37"/>
    <w:rsid w:val="0092248E"/>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056C"/>
    <w:rsid w:val="00A12681"/>
    <w:rsid w:val="00A12F9C"/>
    <w:rsid w:val="00A17551"/>
    <w:rsid w:val="00A17A0D"/>
    <w:rsid w:val="00A202C3"/>
    <w:rsid w:val="00A244A0"/>
    <w:rsid w:val="00A253BE"/>
    <w:rsid w:val="00A3290C"/>
    <w:rsid w:val="00A40CB0"/>
    <w:rsid w:val="00A44BF1"/>
    <w:rsid w:val="00A454E5"/>
    <w:rsid w:val="00A45C76"/>
    <w:rsid w:val="00A51E9A"/>
    <w:rsid w:val="00A52893"/>
    <w:rsid w:val="00A611EB"/>
    <w:rsid w:val="00A613A3"/>
    <w:rsid w:val="00A61424"/>
    <w:rsid w:val="00A62BF6"/>
    <w:rsid w:val="00A775F4"/>
    <w:rsid w:val="00A86F6F"/>
    <w:rsid w:val="00A86FF9"/>
    <w:rsid w:val="00A87D2A"/>
    <w:rsid w:val="00A90F2E"/>
    <w:rsid w:val="00A918AC"/>
    <w:rsid w:val="00A923F3"/>
    <w:rsid w:val="00A9324B"/>
    <w:rsid w:val="00A934C0"/>
    <w:rsid w:val="00A95AB4"/>
    <w:rsid w:val="00AA5269"/>
    <w:rsid w:val="00AB1DAC"/>
    <w:rsid w:val="00AB4029"/>
    <w:rsid w:val="00AC0D9E"/>
    <w:rsid w:val="00AC6DD0"/>
    <w:rsid w:val="00AC6DD9"/>
    <w:rsid w:val="00AD0183"/>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DB0"/>
    <w:rsid w:val="00B43FE0"/>
    <w:rsid w:val="00B55A56"/>
    <w:rsid w:val="00B60343"/>
    <w:rsid w:val="00B807F7"/>
    <w:rsid w:val="00B84197"/>
    <w:rsid w:val="00B84339"/>
    <w:rsid w:val="00B84DE8"/>
    <w:rsid w:val="00B855F2"/>
    <w:rsid w:val="00B93FE1"/>
    <w:rsid w:val="00B9489F"/>
    <w:rsid w:val="00B971BE"/>
    <w:rsid w:val="00BA1539"/>
    <w:rsid w:val="00BA25FD"/>
    <w:rsid w:val="00BA5700"/>
    <w:rsid w:val="00BB32CD"/>
    <w:rsid w:val="00BC6891"/>
    <w:rsid w:val="00BE1872"/>
    <w:rsid w:val="00BE76FF"/>
    <w:rsid w:val="00BF5F0E"/>
    <w:rsid w:val="00BF60D1"/>
    <w:rsid w:val="00BF62F0"/>
    <w:rsid w:val="00BF7A07"/>
    <w:rsid w:val="00C014F7"/>
    <w:rsid w:val="00C0193F"/>
    <w:rsid w:val="00C035CB"/>
    <w:rsid w:val="00C07879"/>
    <w:rsid w:val="00C07B1F"/>
    <w:rsid w:val="00C14BA0"/>
    <w:rsid w:val="00C178EB"/>
    <w:rsid w:val="00C20919"/>
    <w:rsid w:val="00C31924"/>
    <w:rsid w:val="00C366C8"/>
    <w:rsid w:val="00C369FF"/>
    <w:rsid w:val="00C4177A"/>
    <w:rsid w:val="00C419F1"/>
    <w:rsid w:val="00C4301C"/>
    <w:rsid w:val="00C468F1"/>
    <w:rsid w:val="00C50B55"/>
    <w:rsid w:val="00C55671"/>
    <w:rsid w:val="00C567D3"/>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6ED7"/>
    <w:rsid w:val="00D17D93"/>
    <w:rsid w:val="00D304FF"/>
    <w:rsid w:val="00D32E6E"/>
    <w:rsid w:val="00D40AF0"/>
    <w:rsid w:val="00D40C2E"/>
    <w:rsid w:val="00D4193F"/>
    <w:rsid w:val="00D4607D"/>
    <w:rsid w:val="00D5687B"/>
    <w:rsid w:val="00D735C4"/>
    <w:rsid w:val="00D8555A"/>
    <w:rsid w:val="00D9774A"/>
    <w:rsid w:val="00D978AB"/>
    <w:rsid w:val="00DB0B1C"/>
    <w:rsid w:val="00DB1E08"/>
    <w:rsid w:val="00DB2599"/>
    <w:rsid w:val="00DB529E"/>
    <w:rsid w:val="00DB666B"/>
    <w:rsid w:val="00DC0D1C"/>
    <w:rsid w:val="00DC2E3B"/>
    <w:rsid w:val="00DC7709"/>
    <w:rsid w:val="00DD0698"/>
    <w:rsid w:val="00DD7532"/>
    <w:rsid w:val="00DD7770"/>
    <w:rsid w:val="00DF0A90"/>
    <w:rsid w:val="00DF7890"/>
    <w:rsid w:val="00E023B0"/>
    <w:rsid w:val="00E04354"/>
    <w:rsid w:val="00E05ABD"/>
    <w:rsid w:val="00E06C46"/>
    <w:rsid w:val="00E071C0"/>
    <w:rsid w:val="00E0722F"/>
    <w:rsid w:val="00E10DE6"/>
    <w:rsid w:val="00E17E25"/>
    <w:rsid w:val="00E3316E"/>
    <w:rsid w:val="00E34717"/>
    <w:rsid w:val="00E441FC"/>
    <w:rsid w:val="00E563C6"/>
    <w:rsid w:val="00E57B72"/>
    <w:rsid w:val="00E6604B"/>
    <w:rsid w:val="00E855BA"/>
    <w:rsid w:val="00E900A7"/>
    <w:rsid w:val="00E91221"/>
    <w:rsid w:val="00E94CD9"/>
    <w:rsid w:val="00EA1D9F"/>
    <w:rsid w:val="00EA4B0D"/>
    <w:rsid w:val="00EA5334"/>
    <w:rsid w:val="00EB066B"/>
    <w:rsid w:val="00EB2304"/>
    <w:rsid w:val="00EB4E68"/>
    <w:rsid w:val="00EB5061"/>
    <w:rsid w:val="00EB6304"/>
    <w:rsid w:val="00EB7456"/>
    <w:rsid w:val="00EB7EF9"/>
    <w:rsid w:val="00EC7F78"/>
    <w:rsid w:val="00ED07D0"/>
    <w:rsid w:val="00ED260A"/>
    <w:rsid w:val="00ED3DE0"/>
    <w:rsid w:val="00ED4AC1"/>
    <w:rsid w:val="00EE05F8"/>
    <w:rsid w:val="00EE63F0"/>
    <w:rsid w:val="00EE669B"/>
    <w:rsid w:val="00EF48F7"/>
    <w:rsid w:val="00EF5C89"/>
    <w:rsid w:val="00F05A02"/>
    <w:rsid w:val="00F05C4E"/>
    <w:rsid w:val="00F13365"/>
    <w:rsid w:val="00F13982"/>
    <w:rsid w:val="00F175AD"/>
    <w:rsid w:val="00F218C5"/>
    <w:rsid w:val="00F24229"/>
    <w:rsid w:val="00F24314"/>
    <w:rsid w:val="00F265D0"/>
    <w:rsid w:val="00F279EF"/>
    <w:rsid w:val="00F32700"/>
    <w:rsid w:val="00F37EFB"/>
    <w:rsid w:val="00F45BD0"/>
    <w:rsid w:val="00F50B18"/>
    <w:rsid w:val="00F57567"/>
    <w:rsid w:val="00F633A2"/>
    <w:rsid w:val="00F64901"/>
    <w:rsid w:val="00F64BFD"/>
    <w:rsid w:val="00F709CE"/>
    <w:rsid w:val="00F74C34"/>
    <w:rsid w:val="00F75CAA"/>
    <w:rsid w:val="00F767BE"/>
    <w:rsid w:val="00F77BA4"/>
    <w:rsid w:val="00F86D6C"/>
    <w:rsid w:val="00F91E88"/>
    <w:rsid w:val="00FA01F7"/>
    <w:rsid w:val="00FA0E60"/>
    <w:rsid w:val="00FA2E06"/>
    <w:rsid w:val="00FA321C"/>
    <w:rsid w:val="00FA663F"/>
    <w:rsid w:val="00FB4E5E"/>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04C6A373-8801-4DF4-A6E7-C81FACCD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ON Safeguide Adviser</cp:lastModifiedBy>
  <cp:revision>4</cp:revision>
  <dcterms:created xsi:type="dcterms:W3CDTF">2025-09-06T14:53:00Z</dcterms:created>
  <dcterms:modified xsi:type="dcterms:W3CDTF">2025-09-09T12:52:00Z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y fmtid="{D5CDD505-2E9C-101B-9397-08002B2CF9AE}" pid="6" name="Document_x0020_Type">
    <vt:lpwstr>1;#Forms|01628d7a-c1ec-4ce1-a561-bd99e5514c46</vt:lpwstr>
  </property>
</Properties>
</file>