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8DE06DF"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7D4D53">
              <w:t>Ottawa RedBlacks Girl Guides Game</w:t>
            </w:r>
            <w:r w:rsidR="00DF20FF">
              <w:t xml:space="preserve"> and Sleepover</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18F2E08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7D4D53">
              <w:t>September 6, 2025</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4D964CB5"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7D4D53">
              <w:t>to be completed by Guider</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062EE0B1"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7D4D53">
              <w:t>ON/NU</w:t>
            </w:r>
            <w:r w:rsidR="00ED260A" w:rsidRPr="00577320">
              <w:rPr>
                <w:shd w:val="clear" w:color="auto" w:fill="F2F2F2" w:themeFill="background1" w:themeFillShade="F2"/>
              </w:rPr>
              <w:fldChar w:fldCharType="end"/>
            </w:r>
          </w:p>
        </w:tc>
        <w:tc>
          <w:tcPr>
            <w:tcW w:w="3705" w:type="pct"/>
            <w:gridSpan w:val="4"/>
            <w:vAlign w:val="center"/>
          </w:tcPr>
          <w:p w14:paraId="74B8E303" w14:textId="5D4E99E0" w:rsidR="00E06C46" w:rsidRDefault="00E06C46">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7D4D53" w:rsidRPr="007D4D53">
              <w:t>to be completed by Guider</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1D4507F6" w14:textId="1706BCDD" w:rsidR="00FC4600" w:rsidRDefault="00624D9B">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rsidRPr="007D4D53">
              <w:t>to be completed by Guider</w:t>
            </w:r>
            <w:r w:rsidR="00ED260A" w:rsidRPr="002D074B">
              <w:rPr>
                <w:shd w:val="clear" w:color="auto" w:fill="F2F2F2" w:themeFill="background1" w:themeFillShade="F2"/>
              </w:rPr>
              <w:fldChar w:fldCharType="end"/>
            </w:r>
          </w:p>
        </w:tc>
        <w:tc>
          <w:tcPr>
            <w:tcW w:w="1966" w:type="pct"/>
            <w:gridSpan w:val="2"/>
            <w:vAlign w:val="center"/>
          </w:tcPr>
          <w:p w14:paraId="7C4F21D5" w14:textId="68B8122A" w:rsidR="00FC4600" w:rsidRDefault="00624D9B">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DF20FF">
              <w:t>43 (plus supper cost tbd)</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2EC5DA82" w:rsidR="00060ED6" w:rsidRDefault="00060ED6">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t>Oct 18, 2025</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53A26D08" w:rsidR="00060ED6" w:rsidRDefault="00060ED6" w:rsidP="00580E64">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t>Oct 1</w:t>
            </w:r>
            <w:r w:rsidR="00DF20FF">
              <w:t>9, 2025</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70E8D81B" w:rsidR="00060ED6" w:rsidRDefault="00060ED6">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t>1.30</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0723D116" w:rsidR="00060ED6" w:rsidRDefault="00060ED6">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DF20FF">
              <w:t>9.00 am</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05985A36" w14:textId="77777777" w:rsidR="007D4D53" w:rsidRDefault="00670395" w:rsidP="00580E64">
            <w:pPr>
              <w:spacing w:after="0"/>
              <w:rPr>
                <w:shd w:val="clear" w:color="auto" w:fill="F2F2F2" w:themeFill="background1" w:themeFillShade="F2"/>
              </w:rPr>
            </w:pPr>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p>
          <w:p w14:paraId="0E0D052B" w14:textId="77777777" w:rsidR="007D4D53" w:rsidRDefault="007D4D53" w:rsidP="00580E64">
            <w:pPr>
              <w:spacing w:after="0"/>
              <w:rPr>
                <w:shd w:val="clear" w:color="auto" w:fill="F2F2F2" w:themeFill="background1" w:themeFillShade="F2"/>
              </w:rPr>
            </w:pPr>
          </w:p>
          <w:p w14:paraId="5AAEF8B1" w14:textId="6551B98F" w:rsidR="00DF20FF" w:rsidRDefault="007D4D53" w:rsidP="00580E64">
            <w:pPr>
              <w:spacing w:after="0"/>
              <w:rPr>
                <w:shd w:val="clear" w:color="auto" w:fill="F2F2F2" w:themeFill="background1" w:themeFillShade="F2"/>
              </w:rPr>
            </w:pPr>
            <w:r w:rsidRPr="007D4D53">
              <w:t xml:space="preserve">Come and join your Sisters in Guiding to cheer on the Ottawa RedBlacks at their game on October 18, 2025, against the Montreal Alouttes. The game takes place at TD Place, 1015 Bank St Ottawa, and starts at 3 p.m. Access to the </w:t>
            </w:r>
            <w:r w:rsidR="00740C82">
              <w:t xml:space="preserve">stadium </w:t>
            </w:r>
            <w:r w:rsidRPr="007D4D53">
              <w:t>will be approximately 1.5 hours before the start</w:t>
            </w:r>
            <w:r>
              <w:t xml:space="preserve"> of the game</w:t>
            </w:r>
            <w:r w:rsidR="00DF20FF">
              <w:t>.  Then</w:t>
            </w:r>
            <w:r w:rsidR="00740C82">
              <w:t xml:space="preserve"> after the </w:t>
            </w:r>
            <w:proofErr w:type="gramStart"/>
            <w:r w:rsidR="00740C82">
              <w:t xml:space="preserve">game, </w:t>
            </w:r>
            <w:r w:rsidR="00DF20FF">
              <w:t xml:space="preserve"> set</w:t>
            </w:r>
            <w:proofErr w:type="gramEnd"/>
            <w:r w:rsidR="00DF20FF">
              <w:t xml:space="preserve"> up your tents and have a sleepover on the field.  Supper</w:t>
            </w:r>
            <w:r w:rsidR="00740C82">
              <w:t xml:space="preserve"> (at an additional cost)</w:t>
            </w:r>
            <w:r w:rsidR="00DF20FF">
              <w:t xml:space="preserve"> and Breakfast will be provided.</w:t>
            </w:r>
            <w:r>
              <w:rPr>
                <w:shd w:val="clear" w:color="auto" w:fill="F2F2F2" w:themeFill="background1" w:themeFillShade="F2"/>
              </w:rPr>
              <w:t> </w:t>
            </w:r>
            <w:r>
              <w:rPr>
                <w:shd w:val="clear" w:color="auto" w:fill="F2F2F2" w:themeFill="background1" w:themeFillShade="F2"/>
              </w:rPr>
              <w:t> </w:t>
            </w:r>
          </w:p>
          <w:p w14:paraId="383B78B5" w14:textId="77777777" w:rsidR="00DF20FF" w:rsidRDefault="00DF20FF" w:rsidP="00580E64">
            <w:pPr>
              <w:spacing w:after="0"/>
              <w:rPr>
                <w:shd w:val="clear" w:color="auto" w:fill="F2F2F2" w:themeFill="background1" w:themeFillShade="F2"/>
              </w:rPr>
            </w:pPr>
          </w:p>
          <w:p w14:paraId="33E687B0" w14:textId="1A5B467A" w:rsidR="00C60361" w:rsidRPr="00C60361" w:rsidRDefault="00DF20FF" w:rsidP="00580E64">
            <w:pPr>
              <w:spacing w:after="0"/>
              <w:rPr>
                <w:b/>
              </w:rPr>
            </w:pPr>
            <w:r>
              <w:t xml:space="preserve">Please wear your uniform to the </w:t>
            </w:r>
            <w:r w:rsidR="00D63436">
              <w:t>game.</w:t>
            </w:r>
            <w:r w:rsidR="007D4D53">
              <w:rPr>
                <w:shd w:val="clear" w:color="auto" w:fill="F2F2F2" w:themeFill="background1" w:themeFillShade="F2"/>
              </w:rPr>
              <w:t> </w:t>
            </w:r>
            <w:r w:rsidR="007D4D53">
              <w:rPr>
                <w:shd w:val="clear" w:color="auto" w:fill="F2F2F2" w:themeFill="background1" w:themeFillShade="F2"/>
              </w:rPr>
              <w:t> </w:t>
            </w:r>
            <w:r w:rsidR="007D4D53">
              <w:rPr>
                <w:shd w:val="clear" w:color="auto" w:fill="F2F2F2" w:themeFill="background1" w:themeFillShade="F2"/>
              </w:rPr>
              <w:t> </w:t>
            </w:r>
            <w:r w:rsidR="00670395"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000F741"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94505FB" w:rsidR="00F279EF" w:rsidRPr="00F279EF" w:rsidRDefault="00ED260A" w:rsidP="003D64D1">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Pr="002D074B">
              <w:rPr>
                <w:noProof/>
                <w:shd w:val="clear" w:color="auto" w:fill="F2F2F2" w:themeFill="background1" w:themeFillShade="F2"/>
              </w:rPr>
              <w:t> </w:t>
            </w:r>
            <w:r w:rsidRPr="002D074B">
              <w:rPr>
                <w:noProof/>
                <w:shd w:val="clear" w:color="auto" w:fill="F2F2F2" w:themeFill="background1" w:themeFillShade="F2"/>
              </w:rPr>
              <w:t> </w:t>
            </w:r>
            <w:r w:rsidRPr="002D074B">
              <w:rPr>
                <w:noProof/>
                <w:shd w:val="clear" w:color="auto" w:fill="F2F2F2" w:themeFill="background1" w:themeFillShade="F2"/>
              </w:rPr>
              <w:t> </w:t>
            </w:r>
            <w:r w:rsidRPr="002D074B">
              <w:rPr>
                <w:noProof/>
                <w:shd w:val="clear" w:color="auto" w:fill="F2F2F2" w:themeFill="background1" w:themeFillShade="F2"/>
              </w:rPr>
              <w:t> </w:t>
            </w:r>
            <w:r w:rsidRPr="002D074B">
              <w:rPr>
                <w:noProof/>
                <w:shd w:val="clear" w:color="auto" w:fill="F2F2F2" w:themeFill="background1" w:themeFillShade="F2"/>
              </w:rPr>
              <w:t> </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1CE990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7D4D53" w:rsidRPr="007D4D53">
              <w:t>TD Place, Ottawa</w:t>
            </w:r>
            <w:r w:rsidR="007D4D53">
              <w:rPr>
                <w:shd w:val="clear" w:color="auto" w:fill="F2F2F2" w:themeFill="background1" w:themeFillShade="F2"/>
              </w:rPr>
              <w:t> </w:t>
            </w:r>
            <w:r w:rsidR="007D4D53">
              <w:rPr>
                <w:shd w:val="clear" w:color="auto" w:fill="F2F2F2" w:themeFill="background1" w:themeFillShade="F2"/>
              </w:rPr>
              <w:t> </w:t>
            </w:r>
            <w:r w:rsidR="007D4D53">
              <w:rPr>
                <w:shd w:val="clear" w:color="auto" w:fill="F2F2F2" w:themeFill="background1" w:themeFillShade="F2"/>
              </w:rPr>
              <w:t> </w:t>
            </w:r>
            <w:r w:rsidR="007D4D53">
              <w:rPr>
                <w:shd w:val="clear" w:color="auto" w:fill="F2F2F2" w:themeFill="background1" w:themeFillShade="F2"/>
              </w:rPr>
              <w:t> </w:t>
            </w:r>
            <w:r w:rsidR="007D4D53">
              <w:rPr>
                <w:shd w:val="clear" w:color="auto" w:fill="F2F2F2" w:themeFill="background1" w:themeFillShade="F2"/>
              </w:rPr>
              <w:t> </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22C5524E" w:rsidR="00747517" w:rsidRDefault="00747517">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7D4D53">
              <w:t>na</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lastRenderedPageBreak/>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1E183D4E" w:rsidR="00747517" w:rsidRPr="001A5F3B" w:rsidRDefault="00A9324B">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7D4D53" w:rsidRPr="007D4D53">
              <w:t>1015 Bank St Ottawa,</w:t>
            </w:r>
            <w:r w:rsidR="007D4D53">
              <w:t xml:space="preserve"> ON K1S 3W7</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801DB65" w:rsidR="00C4177A" w:rsidRPr="00C4177A" w:rsidRDefault="00C4177A">
            <w:pPr>
              <w:spacing w:after="0"/>
            </w:pPr>
            <w:r w:rsidRPr="00C4177A">
              <w:rPr>
                <w:color w:val="000000"/>
              </w:rPr>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7D4D53">
              <w:t>Football Stadium</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7C7CC2C7"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740C82">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69BB307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740C82">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D63436">
              <w:rPr>
                <w:rStyle w:val="PlaceholderText"/>
              </w:rPr>
              <w:t>Astroturf Stadium field</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8EEDA96" w14:textId="3D4DED0F" w:rsidR="007D4D53" w:rsidRDefault="00E0722F" w:rsidP="00BF7A07">
            <w:pPr>
              <w:pBdr>
                <w:top w:val="nil"/>
                <w:left w:val="nil"/>
                <w:bottom w:val="nil"/>
                <w:right w:val="nil"/>
                <w:between w:val="nil"/>
              </w:pBdr>
              <w:tabs>
                <w:tab w:val="center" w:pos="4320"/>
                <w:tab w:val="right" w:pos="8640"/>
              </w:tabs>
              <w:spacing w:after="0"/>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7D4D53">
              <w:t xml:space="preserve">SP/EM 1 </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4D5786">
              <w:t>5</w:t>
            </w:r>
            <w:r w:rsidR="007D4D53">
              <w:t xml:space="preserve"> (min 2 Guiders) </w:t>
            </w:r>
          </w:p>
          <w:p w14:paraId="0FF7D645" w14:textId="64E7EED7" w:rsidR="004D5786" w:rsidRDefault="007D4D53" w:rsidP="00BF7A07">
            <w:pPr>
              <w:pBdr>
                <w:top w:val="nil"/>
                <w:left w:val="nil"/>
                <w:bottom w:val="nil"/>
                <w:right w:val="nil"/>
                <w:between w:val="nil"/>
              </w:pBdr>
              <w:tabs>
                <w:tab w:val="center" w:pos="4320"/>
                <w:tab w:val="right" w:pos="8640"/>
              </w:tabs>
              <w:spacing w:after="0"/>
            </w:pPr>
            <w:r>
              <w:t xml:space="preserve"> Guides</w:t>
            </w:r>
            <w:r w:rsidR="004D5786">
              <w:t>/Pathfinders</w:t>
            </w:r>
            <w:r>
              <w:t xml:space="preserve">  1 to </w:t>
            </w:r>
            <w:r w:rsidR="004D5786">
              <w:t>7</w:t>
            </w:r>
            <w:r w:rsidR="00D304FF">
              <w:t xml:space="preserve"> (Guides require a min of 2 Guiders)</w:t>
            </w:r>
          </w:p>
          <w:p w14:paraId="0C7CD80F" w14:textId="7099006A" w:rsidR="004D5786" w:rsidRDefault="004D5786" w:rsidP="00BF7A07">
            <w:pPr>
              <w:pBdr>
                <w:top w:val="nil"/>
                <w:left w:val="nil"/>
                <w:bottom w:val="nil"/>
                <w:right w:val="nil"/>
                <w:between w:val="nil"/>
              </w:pBdr>
              <w:tabs>
                <w:tab w:val="center" w:pos="4320"/>
                <w:tab w:val="right" w:pos="8640"/>
              </w:tabs>
              <w:spacing w:after="0"/>
            </w:pPr>
            <w:r>
              <w:t>Rangers 1 to 15</w:t>
            </w:r>
          </w:p>
          <w:p w14:paraId="6F4C566C" w14:textId="3E2E441D" w:rsidR="00E0722F" w:rsidRPr="00F45BD0" w:rsidRDefault="00A9324B" w:rsidP="00BF7A07">
            <w:pPr>
              <w:pBdr>
                <w:top w:val="nil"/>
                <w:left w:val="nil"/>
                <w:bottom w:val="nil"/>
                <w:right w:val="nil"/>
                <w:between w:val="nil"/>
              </w:pBdr>
              <w:tabs>
                <w:tab w:val="center" w:pos="4320"/>
                <w:tab w:val="right" w:pos="8640"/>
              </w:tabs>
              <w:spacing w:after="0"/>
              <w:rPr>
                <w:color w:val="000000"/>
                <w:shd w:val="clear" w:color="auto" w:fill="F2F2F2"/>
              </w:rPr>
            </w:pPr>
            <w:r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4C241D4D" w14:textId="77777777" w:rsidR="00DF20FF" w:rsidRDefault="00A9324B" w:rsidP="00E0722F">
            <w:pPr>
              <w:pBdr>
                <w:top w:val="nil"/>
                <w:left w:val="nil"/>
                <w:bottom w:val="nil"/>
                <w:right w:val="nil"/>
                <w:between w:val="nil"/>
              </w:pBdr>
              <w:tabs>
                <w:tab w:val="center" w:pos="4320"/>
                <w:tab w:val="right" w:pos="8640"/>
              </w:tabs>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DF20FF">
              <w:t>During the Football game:</w:t>
            </w:r>
            <w:r w:rsidR="00D304FF">
              <w:t>Guiders and youths parents if in attendance.</w:t>
            </w:r>
          </w:p>
          <w:p w14:paraId="27BFAAC0" w14:textId="77777777" w:rsidR="00DF20FF" w:rsidRDefault="00DF20FF"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p>
          <w:p w14:paraId="70C67F42" w14:textId="77777777" w:rsidR="00DF20FF" w:rsidRDefault="00DF20FF"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r>
              <w:t>Post Game: Guiders will supervise their own Youth.</w:t>
            </w:r>
          </w:p>
          <w:p w14:paraId="30C8023C" w14:textId="77777777" w:rsidR="00DF20FF" w:rsidRDefault="00DF20FF"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p>
          <w:p w14:paraId="17998872" w14:textId="15495960" w:rsidR="0085544E" w:rsidRPr="00A44BF1" w:rsidRDefault="00DF20FF" w:rsidP="00E0722F">
            <w:pPr>
              <w:pBdr>
                <w:top w:val="nil"/>
                <w:left w:val="nil"/>
                <w:bottom w:val="nil"/>
                <w:right w:val="nil"/>
                <w:between w:val="nil"/>
              </w:pBdr>
              <w:tabs>
                <w:tab w:val="center" w:pos="4320"/>
                <w:tab w:val="right" w:pos="8640"/>
              </w:tabs>
              <w:spacing w:after="0"/>
              <w:rPr>
                <w:color w:val="808080"/>
              </w:rPr>
            </w:pPr>
            <w:r>
              <w:t>There will be on site female security guards for the duration of the sleepover.</w:t>
            </w:r>
            <w:r w:rsidR="00A9324B">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2CE8F1D9"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61413DD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304FF">
              <w:t>Guider to complete</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3E5472B3"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c>
          <w:tcPr>
            <w:tcW w:w="2500" w:type="pct"/>
            <w:gridSpan w:val="3"/>
            <w:vAlign w:val="center"/>
          </w:tcPr>
          <w:p w14:paraId="3A6917DB" w14:textId="56AA316F"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ins w:id="3" w:author="Microsoft Word" w:date="2025-08-15T08: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32AB336B"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c>
          <w:tcPr>
            <w:tcW w:w="2500" w:type="pct"/>
            <w:gridSpan w:val="3"/>
            <w:vAlign w:val="center"/>
          </w:tcPr>
          <w:p w14:paraId="7BA0236E" w14:textId="7F512F98"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389D87E" w:rsidR="00CA37B8" w:rsidRDefault="00CA37B8" w:rsidP="00CA37B8">
            <w:pPr>
              <w:spacing w:after="0"/>
            </w:pPr>
            <w:r>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304FF" w:rsidRPr="00D304FF">
              <w:t>Guider to complete</w:t>
            </w:r>
            <w:r w:rsidR="00A9324B">
              <w:rPr>
                <w:shd w:val="clear" w:color="auto" w:fill="F2F2F2" w:themeFill="background1" w:themeFillShade="F2"/>
              </w:rPr>
              <w:fldChar w:fldCharType="end"/>
            </w:r>
          </w:p>
        </w:tc>
        <w:tc>
          <w:tcPr>
            <w:tcW w:w="2500" w:type="pct"/>
            <w:gridSpan w:val="3"/>
            <w:vAlign w:val="center"/>
          </w:tcPr>
          <w:p w14:paraId="12844BCB" w14:textId="1C216F2C" w:rsidR="00CA37B8" w:rsidRDefault="00CA37B8" w:rsidP="00CA37B8">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63436">
              <w:t>guider to complete</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156BE69B" w:rsidR="0013683A" w:rsidRDefault="0013683A" w:rsidP="0013683A">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304FF">
              <w:t>no food can be brought into the stadium</w:t>
            </w:r>
            <w:r w:rsidR="00A9324B">
              <w:rPr>
                <w:shd w:val="clear" w:color="auto" w:fill="F2F2F2" w:themeFill="background1" w:themeFillShade="F2"/>
              </w:rPr>
              <w:fldChar w:fldCharType="end"/>
            </w:r>
          </w:p>
        </w:tc>
        <w:tc>
          <w:tcPr>
            <w:tcW w:w="2500" w:type="pct"/>
            <w:gridSpan w:val="3"/>
            <w:vAlign w:val="center"/>
          </w:tcPr>
          <w:p w14:paraId="7F3E4DA6" w14:textId="25A4FA2B"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63436" w:rsidRPr="00D63436">
              <w:t>guider to complete</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112C249F" w:rsidR="0013683A" w:rsidRDefault="0013683A" w:rsidP="0013683A">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304FF">
              <w:t>Dress for the weather</w:t>
            </w:r>
            <w:r w:rsidR="00D63436">
              <w:t xml:space="preserve"> and </w:t>
            </w:r>
            <w:r w:rsidR="00D63436" w:rsidRPr="00D63436">
              <w:t>guider to complete</w:t>
            </w:r>
            <w:r w:rsidR="00A9324B">
              <w:rPr>
                <w:shd w:val="clear" w:color="auto" w:fill="F2F2F2" w:themeFill="background1" w:themeFillShade="F2"/>
              </w:rPr>
              <w:fldChar w:fldCharType="end"/>
            </w:r>
          </w:p>
        </w:tc>
        <w:tc>
          <w:tcPr>
            <w:tcW w:w="2500" w:type="pct"/>
            <w:gridSpan w:val="3"/>
            <w:vAlign w:val="center"/>
          </w:tcPr>
          <w:p w14:paraId="673B54AB" w14:textId="7F30BBCE"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A8E5BD2"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D304FF" w:rsidRPr="00D304FF">
              <w:t>Guider to complete</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3CC56061"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12A8114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1D052514"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r>
      <w:tr w:rsidR="0089152F" w:rsidRPr="000D0020"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0638E1AC"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319F1D93"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6F27E" w14:textId="77777777" w:rsidR="00CA7CFC" w:rsidRDefault="00CA7CFC">
      <w:pPr>
        <w:spacing w:after="0"/>
      </w:pPr>
      <w:r>
        <w:separator/>
      </w:r>
    </w:p>
  </w:endnote>
  <w:endnote w:type="continuationSeparator" w:id="0">
    <w:p w14:paraId="6B1547D3" w14:textId="77777777" w:rsidR="00CA7CFC" w:rsidRDefault="00CA7CFC">
      <w:pPr>
        <w:spacing w:after="0"/>
      </w:pPr>
      <w:r>
        <w:continuationSeparator/>
      </w:r>
    </w:p>
  </w:endnote>
  <w:endnote w:type="continuationNotice" w:id="1">
    <w:p w14:paraId="586D50F8" w14:textId="77777777" w:rsidR="00CA7CFC" w:rsidRDefault="00CA7C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9124" w14:textId="77777777" w:rsidR="00CA7CFC" w:rsidRDefault="00CA7CFC">
      <w:pPr>
        <w:spacing w:after="0"/>
      </w:pPr>
      <w:r>
        <w:separator/>
      </w:r>
    </w:p>
  </w:footnote>
  <w:footnote w:type="continuationSeparator" w:id="0">
    <w:p w14:paraId="4C959591" w14:textId="77777777" w:rsidR="00CA7CFC" w:rsidRDefault="00CA7CFC">
      <w:pPr>
        <w:spacing w:after="0"/>
      </w:pPr>
      <w:r>
        <w:continuationSeparator/>
      </w:r>
    </w:p>
  </w:footnote>
  <w:footnote w:type="continuationNotice" w:id="1">
    <w:p w14:paraId="52F627D1" w14:textId="77777777" w:rsidR="00CA7CFC" w:rsidRDefault="00CA7C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4019"/>
    <w:rsid w:val="00030E49"/>
    <w:rsid w:val="000313DE"/>
    <w:rsid w:val="00031A70"/>
    <w:rsid w:val="00034CA2"/>
    <w:rsid w:val="000371ED"/>
    <w:rsid w:val="00037CC2"/>
    <w:rsid w:val="00040826"/>
    <w:rsid w:val="000467CE"/>
    <w:rsid w:val="00060ED6"/>
    <w:rsid w:val="00071A9F"/>
    <w:rsid w:val="00071FE0"/>
    <w:rsid w:val="0007331D"/>
    <w:rsid w:val="00073832"/>
    <w:rsid w:val="00074908"/>
    <w:rsid w:val="000759D9"/>
    <w:rsid w:val="000856E7"/>
    <w:rsid w:val="00087F16"/>
    <w:rsid w:val="000902C6"/>
    <w:rsid w:val="000955B6"/>
    <w:rsid w:val="000A3545"/>
    <w:rsid w:val="000B047F"/>
    <w:rsid w:val="000C1E2D"/>
    <w:rsid w:val="000D0020"/>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36E4"/>
    <w:rsid w:val="001F4A80"/>
    <w:rsid w:val="001F6843"/>
    <w:rsid w:val="00200043"/>
    <w:rsid w:val="00204C7F"/>
    <w:rsid w:val="0020576C"/>
    <w:rsid w:val="00206D5A"/>
    <w:rsid w:val="0021631B"/>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3AD2"/>
    <w:rsid w:val="002759BC"/>
    <w:rsid w:val="00284E95"/>
    <w:rsid w:val="002A3C3C"/>
    <w:rsid w:val="002A4213"/>
    <w:rsid w:val="002A4A79"/>
    <w:rsid w:val="002B02AF"/>
    <w:rsid w:val="002B1156"/>
    <w:rsid w:val="002B19F7"/>
    <w:rsid w:val="002B553A"/>
    <w:rsid w:val="002C0221"/>
    <w:rsid w:val="002C09A8"/>
    <w:rsid w:val="002C0DA3"/>
    <w:rsid w:val="002C0EDB"/>
    <w:rsid w:val="002C0F71"/>
    <w:rsid w:val="002C1447"/>
    <w:rsid w:val="002C1E8A"/>
    <w:rsid w:val="002C6914"/>
    <w:rsid w:val="002D05AC"/>
    <w:rsid w:val="002D074B"/>
    <w:rsid w:val="002D3B07"/>
    <w:rsid w:val="002E016C"/>
    <w:rsid w:val="002E072E"/>
    <w:rsid w:val="002E10E0"/>
    <w:rsid w:val="002E7312"/>
    <w:rsid w:val="002F6DD5"/>
    <w:rsid w:val="003012F2"/>
    <w:rsid w:val="00303542"/>
    <w:rsid w:val="00304A38"/>
    <w:rsid w:val="00314281"/>
    <w:rsid w:val="0031433D"/>
    <w:rsid w:val="003217B0"/>
    <w:rsid w:val="00321886"/>
    <w:rsid w:val="00324EE5"/>
    <w:rsid w:val="00325711"/>
    <w:rsid w:val="003324AA"/>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A05F5"/>
    <w:rsid w:val="003B05D8"/>
    <w:rsid w:val="003B07E8"/>
    <w:rsid w:val="003B097A"/>
    <w:rsid w:val="003B6380"/>
    <w:rsid w:val="003C1FB3"/>
    <w:rsid w:val="003D2C3E"/>
    <w:rsid w:val="003D64D1"/>
    <w:rsid w:val="003D6590"/>
    <w:rsid w:val="003E1BDF"/>
    <w:rsid w:val="003F225D"/>
    <w:rsid w:val="00400957"/>
    <w:rsid w:val="00404FA7"/>
    <w:rsid w:val="00411A4C"/>
    <w:rsid w:val="00412346"/>
    <w:rsid w:val="00414FF7"/>
    <w:rsid w:val="00416E5C"/>
    <w:rsid w:val="00422EB5"/>
    <w:rsid w:val="004254C8"/>
    <w:rsid w:val="00425B4F"/>
    <w:rsid w:val="00426B60"/>
    <w:rsid w:val="004306A4"/>
    <w:rsid w:val="004376AA"/>
    <w:rsid w:val="0044053F"/>
    <w:rsid w:val="00441AF4"/>
    <w:rsid w:val="00445FF2"/>
    <w:rsid w:val="0045400F"/>
    <w:rsid w:val="00460125"/>
    <w:rsid w:val="004641A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4AB"/>
    <w:rsid w:val="004A757C"/>
    <w:rsid w:val="004B728D"/>
    <w:rsid w:val="004B74ED"/>
    <w:rsid w:val="004C011E"/>
    <w:rsid w:val="004C0DE0"/>
    <w:rsid w:val="004C297F"/>
    <w:rsid w:val="004C32F4"/>
    <w:rsid w:val="004C59CB"/>
    <w:rsid w:val="004D019C"/>
    <w:rsid w:val="004D5786"/>
    <w:rsid w:val="004D5EC4"/>
    <w:rsid w:val="004D675E"/>
    <w:rsid w:val="004D6A2A"/>
    <w:rsid w:val="004E2A2C"/>
    <w:rsid w:val="004E4A46"/>
    <w:rsid w:val="004E539D"/>
    <w:rsid w:val="004F3493"/>
    <w:rsid w:val="004F35A5"/>
    <w:rsid w:val="004F4BB6"/>
    <w:rsid w:val="00511A42"/>
    <w:rsid w:val="00513026"/>
    <w:rsid w:val="00517CE7"/>
    <w:rsid w:val="00517DB3"/>
    <w:rsid w:val="00521AEF"/>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939"/>
    <w:rsid w:val="00574C33"/>
    <w:rsid w:val="00576E38"/>
    <w:rsid w:val="00577320"/>
    <w:rsid w:val="00580894"/>
    <w:rsid w:val="00580E64"/>
    <w:rsid w:val="005840F2"/>
    <w:rsid w:val="00585FD2"/>
    <w:rsid w:val="00591ECD"/>
    <w:rsid w:val="00596093"/>
    <w:rsid w:val="005A0F62"/>
    <w:rsid w:val="005A1FF4"/>
    <w:rsid w:val="005C71D9"/>
    <w:rsid w:val="005D0E6A"/>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1D8"/>
    <w:rsid w:val="00656EF6"/>
    <w:rsid w:val="006614BA"/>
    <w:rsid w:val="006664E9"/>
    <w:rsid w:val="0067017B"/>
    <w:rsid w:val="00670395"/>
    <w:rsid w:val="00671970"/>
    <w:rsid w:val="006774EB"/>
    <w:rsid w:val="00682480"/>
    <w:rsid w:val="0068755A"/>
    <w:rsid w:val="006970B5"/>
    <w:rsid w:val="006A6D0A"/>
    <w:rsid w:val="006A7681"/>
    <w:rsid w:val="006B004D"/>
    <w:rsid w:val="006B2975"/>
    <w:rsid w:val="006C0877"/>
    <w:rsid w:val="006C1766"/>
    <w:rsid w:val="006C3D3A"/>
    <w:rsid w:val="006C435A"/>
    <w:rsid w:val="006C49ED"/>
    <w:rsid w:val="006D2CF3"/>
    <w:rsid w:val="006D306C"/>
    <w:rsid w:val="006D453E"/>
    <w:rsid w:val="006E0893"/>
    <w:rsid w:val="006E1E1F"/>
    <w:rsid w:val="006E2881"/>
    <w:rsid w:val="006E3367"/>
    <w:rsid w:val="006E4CE1"/>
    <w:rsid w:val="006E5B4E"/>
    <w:rsid w:val="006E6711"/>
    <w:rsid w:val="006F14E3"/>
    <w:rsid w:val="006F366E"/>
    <w:rsid w:val="006F759C"/>
    <w:rsid w:val="0070769A"/>
    <w:rsid w:val="00707CC6"/>
    <w:rsid w:val="00723A1F"/>
    <w:rsid w:val="007302CD"/>
    <w:rsid w:val="00731892"/>
    <w:rsid w:val="00737941"/>
    <w:rsid w:val="00737A05"/>
    <w:rsid w:val="00740436"/>
    <w:rsid w:val="00740C82"/>
    <w:rsid w:val="00746187"/>
    <w:rsid w:val="00747517"/>
    <w:rsid w:val="0074758B"/>
    <w:rsid w:val="00747DF6"/>
    <w:rsid w:val="00750A07"/>
    <w:rsid w:val="00753D02"/>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32A8"/>
    <w:rsid w:val="00794946"/>
    <w:rsid w:val="007A328B"/>
    <w:rsid w:val="007B1B17"/>
    <w:rsid w:val="007B6592"/>
    <w:rsid w:val="007C2397"/>
    <w:rsid w:val="007D0BDF"/>
    <w:rsid w:val="007D4768"/>
    <w:rsid w:val="007D4D53"/>
    <w:rsid w:val="007E07DF"/>
    <w:rsid w:val="007E14FE"/>
    <w:rsid w:val="007E3EF4"/>
    <w:rsid w:val="007E4F8E"/>
    <w:rsid w:val="007E5E9A"/>
    <w:rsid w:val="007F6AC3"/>
    <w:rsid w:val="008017DA"/>
    <w:rsid w:val="00802252"/>
    <w:rsid w:val="00805998"/>
    <w:rsid w:val="00806EE7"/>
    <w:rsid w:val="00807678"/>
    <w:rsid w:val="00813043"/>
    <w:rsid w:val="00813063"/>
    <w:rsid w:val="00813379"/>
    <w:rsid w:val="00823C77"/>
    <w:rsid w:val="008244E5"/>
    <w:rsid w:val="0083685A"/>
    <w:rsid w:val="00844B05"/>
    <w:rsid w:val="00851EE9"/>
    <w:rsid w:val="00852814"/>
    <w:rsid w:val="0085298F"/>
    <w:rsid w:val="00854BDB"/>
    <w:rsid w:val="0085544E"/>
    <w:rsid w:val="008575E1"/>
    <w:rsid w:val="008627A6"/>
    <w:rsid w:val="008720FF"/>
    <w:rsid w:val="0087236A"/>
    <w:rsid w:val="0087330B"/>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2F9C"/>
    <w:rsid w:val="00A17551"/>
    <w:rsid w:val="00A17A0D"/>
    <w:rsid w:val="00A244A0"/>
    <w:rsid w:val="00A253BE"/>
    <w:rsid w:val="00A3290C"/>
    <w:rsid w:val="00A40CB0"/>
    <w:rsid w:val="00A44BF1"/>
    <w:rsid w:val="00A454E5"/>
    <w:rsid w:val="00A45C76"/>
    <w:rsid w:val="00A51E9A"/>
    <w:rsid w:val="00A52893"/>
    <w:rsid w:val="00A611EB"/>
    <w:rsid w:val="00A613A3"/>
    <w:rsid w:val="00A61424"/>
    <w:rsid w:val="00A62BF6"/>
    <w:rsid w:val="00A775F4"/>
    <w:rsid w:val="00A86F6F"/>
    <w:rsid w:val="00A86FF9"/>
    <w:rsid w:val="00A87D2A"/>
    <w:rsid w:val="00A90F2E"/>
    <w:rsid w:val="00A918AC"/>
    <w:rsid w:val="00A923F3"/>
    <w:rsid w:val="00A9324B"/>
    <w:rsid w:val="00A934C0"/>
    <w:rsid w:val="00A95AB4"/>
    <w:rsid w:val="00AA5269"/>
    <w:rsid w:val="00AB1DAC"/>
    <w:rsid w:val="00AB4029"/>
    <w:rsid w:val="00AC0D9E"/>
    <w:rsid w:val="00AC6DD0"/>
    <w:rsid w:val="00AC6DD9"/>
    <w:rsid w:val="00AD0183"/>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B32CD"/>
    <w:rsid w:val="00BC6891"/>
    <w:rsid w:val="00BE1872"/>
    <w:rsid w:val="00BE76FF"/>
    <w:rsid w:val="00BF5F0E"/>
    <w:rsid w:val="00BF60D1"/>
    <w:rsid w:val="00BF62F0"/>
    <w:rsid w:val="00BF7A07"/>
    <w:rsid w:val="00C014F7"/>
    <w:rsid w:val="00C0193F"/>
    <w:rsid w:val="00C035CB"/>
    <w:rsid w:val="00C07879"/>
    <w:rsid w:val="00C07B1F"/>
    <w:rsid w:val="00C12616"/>
    <w:rsid w:val="00C14BA0"/>
    <w:rsid w:val="00C178EB"/>
    <w:rsid w:val="00C20919"/>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4428"/>
    <w:rsid w:val="00C926D5"/>
    <w:rsid w:val="00C96A75"/>
    <w:rsid w:val="00CA37B8"/>
    <w:rsid w:val="00CA5A9A"/>
    <w:rsid w:val="00CA7937"/>
    <w:rsid w:val="00CA7CFC"/>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ED7"/>
    <w:rsid w:val="00D17D93"/>
    <w:rsid w:val="00D304FF"/>
    <w:rsid w:val="00D32E6E"/>
    <w:rsid w:val="00D40AF0"/>
    <w:rsid w:val="00D40C2E"/>
    <w:rsid w:val="00D4193F"/>
    <w:rsid w:val="00D4607D"/>
    <w:rsid w:val="00D5687B"/>
    <w:rsid w:val="00D63436"/>
    <w:rsid w:val="00D735C4"/>
    <w:rsid w:val="00D8555A"/>
    <w:rsid w:val="00D9774A"/>
    <w:rsid w:val="00D978AB"/>
    <w:rsid w:val="00DB0B1C"/>
    <w:rsid w:val="00DB1E08"/>
    <w:rsid w:val="00DB2599"/>
    <w:rsid w:val="00DB529E"/>
    <w:rsid w:val="00DB666B"/>
    <w:rsid w:val="00DC0D1C"/>
    <w:rsid w:val="00DC7709"/>
    <w:rsid w:val="00DD0698"/>
    <w:rsid w:val="00DD7532"/>
    <w:rsid w:val="00DD7770"/>
    <w:rsid w:val="00DF0A90"/>
    <w:rsid w:val="00DF20FF"/>
    <w:rsid w:val="00DF7890"/>
    <w:rsid w:val="00E023B0"/>
    <w:rsid w:val="00E04354"/>
    <w:rsid w:val="00E05ABD"/>
    <w:rsid w:val="00E06C46"/>
    <w:rsid w:val="00E071C0"/>
    <w:rsid w:val="00E0722F"/>
    <w:rsid w:val="00E10DE6"/>
    <w:rsid w:val="00E17E25"/>
    <w:rsid w:val="00E3316E"/>
    <w:rsid w:val="00E34717"/>
    <w:rsid w:val="00E441FC"/>
    <w:rsid w:val="00E563C6"/>
    <w:rsid w:val="00E57B72"/>
    <w:rsid w:val="00E6604B"/>
    <w:rsid w:val="00E855BA"/>
    <w:rsid w:val="00E900A7"/>
    <w:rsid w:val="00E91221"/>
    <w:rsid w:val="00E94CD9"/>
    <w:rsid w:val="00EA1D9F"/>
    <w:rsid w:val="00EA4B0D"/>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48F7"/>
    <w:rsid w:val="00EF5C89"/>
    <w:rsid w:val="00F05A02"/>
    <w:rsid w:val="00F05C4E"/>
    <w:rsid w:val="00F13365"/>
    <w:rsid w:val="00F13982"/>
    <w:rsid w:val="00F175AD"/>
    <w:rsid w:val="00F218C5"/>
    <w:rsid w:val="00F24229"/>
    <w:rsid w:val="00F24314"/>
    <w:rsid w:val="00F265D0"/>
    <w:rsid w:val="00F279EF"/>
    <w:rsid w:val="00F32700"/>
    <w:rsid w:val="00F37EFB"/>
    <w:rsid w:val="00F45BD0"/>
    <w:rsid w:val="00F50B18"/>
    <w:rsid w:val="00F5754F"/>
    <w:rsid w:val="00F57567"/>
    <w:rsid w:val="00F633A2"/>
    <w:rsid w:val="00F64901"/>
    <w:rsid w:val="00F64BFD"/>
    <w:rsid w:val="00F709CE"/>
    <w:rsid w:val="00F74C34"/>
    <w:rsid w:val="00F75CAA"/>
    <w:rsid w:val="00F767BE"/>
    <w:rsid w:val="00F77BA4"/>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04C6A373-8801-4DF4-A6E7-C81FACC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ON Safeguide Adviser</cp:lastModifiedBy>
  <cp:revision>4</cp:revision>
  <dcterms:created xsi:type="dcterms:W3CDTF">2025-09-06T15:01:00Z</dcterms:created>
  <dcterms:modified xsi:type="dcterms:W3CDTF">2025-09-09T12:51:00Z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