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0D89" w14:textId="77777777" w:rsidR="00BE5D6A" w:rsidRDefault="00000000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A084047" wp14:editId="3996B1DE">
                <wp:extent cx="6374699" cy="283845"/>
                <wp:effectExtent l="0" t="0" r="0" b="0"/>
                <wp:docPr id="1788336989" name="Rectangle 1788336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3413" y="364284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B3B75" w14:textId="77777777" w:rsidR="00BE5D6A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Guiders – Keep this form and submit as part of the </w:t>
                            </w:r>
                            <w:r>
                              <w:rPr>
                                <w:b/>
                                <w:color w:val="0000FF"/>
                                <w:u w:val="single"/>
                              </w:rPr>
                              <w:t>Safe Guide Retention Package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7054AA4D" w14:textId="77777777" w:rsidR="00BE5D6A" w:rsidRDefault="00BE5D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84047" id="Rectangle 1788336989" o:spid="_x0000_s1026" style="width:501.95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9EB3B75" w14:textId="77777777" w:rsidR="00BE5D6A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Guiders – Keep this form and submit as part of the </w:t>
                      </w:r>
                      <w:r>
                        <w:rPr>
                          <w:b/>
                          <w:color w:val="0000FF"/>
                          <w:u w:val="single"/>
                        </w:rPr>
                        <w:t>Safe Guide Retention Package</w:t>
                      </w:r>
                      <w:r>
                        <w:rPr>
                          <w:b/>
                          <w:color w:val="000000"/>
                        </w:rPr>
                        <w:t>.</w:t>
                      </w:r>
                    </w:p>
                    <w:p w14:paraId="7054AA4D" w14:textId="77777777" w:rsidR="00BE5D6A" w:rsidRDefault="00BE5D6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A313163" w14:textId="77777777" w:rsidR="00BE5D6A" w:rsidRDefault="00000000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8">
        <w:r>
          <w:rPr>
            <w:color w:val="0000FF"/>
            <w:sz w:val="20"/>
            <w:szCs w:val="20"/>
            <w:u w:val="single"/>
          </w:rPr>
          <w:t>www.GirlGuides.ca</w:t>
        </w:r>
      </w:hyperlink>
      <w:r>
        <w:rPr>
          <w:sz w:val="20"/>
          <w:szCs w:val="20"/>
        </w:rPr>
        <w:t>.</w:t>
      </w:r>
    </w:p>
    <w:p w14:paraId="0C407D08" w14:textId="77777777" w:rsidR="00BE5D6A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If your daughter/ward has any needs or disabilities that may require accommodation, disclosing and discussing them with us will help us accommodate her.</w:t>
      </w:r>
    </w:p>
    <w:p w14:paraId="21095C1F" w14:textId="77777777" w:rsidR="00BE5D6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Parents/Guardians – please </w:t>
      </w:r>
      <w:r>
        <w:rPr>
          <w:b/>
          <w:color w:val="000000"/>
          <w:sz w:val="32"/>
          <w:szCs w:val="32"/>
          <w:u w:val="single"/>
        </w:rPr>
        <w:t>keep</w:t>
      </w:r>
      <w:r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Style w:val="a4"/>
        <w:tblW w:w="100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BE5D6A" w14:paraId="049F8C3C" w14:textId="77777777">
        <w:trPr>
          <w:trHeight w:val="20"/>
        </w:trPr>
        <w:tc>
          <w:tcPr>
            <w:tcW w:w="10088" w:type="dxa"/>
            <w:gridSpan w:val="7"/>
            <w:vAlign w:val="center"/>
          </w:tcPr>
          <w:p w14:paraId="7F1FDE49" w14:textId="77777777" w:rsidR="00BE5D6A" w:rsidRDefault="00000000">
            <w:pPr>
              <w:pStyle w:val="Heading1"/>
            </w:pPr>
            <w:r>
              <w:t>ACTIVITY INFORMATION</w:t>
            </w:r>
          </w:p>
        </w:tc>
      </w:tr>
      <w:tr w:rsidR="00BE5D6A" w14:paraId="221142DE" w14:textId="77777777">
        <w:trPr>
          <w:trHeight w:val="20"/>
        </w:trPr>
        <w:tc>
          <w:tcPr>
            <w:tcW w:w="6122" w:type="dxa"/>
            <w:gridSpan w:val="5"/>
            <w:vAlign w:val="center"/>
          </w:tcPr>
          <w:p w14:paraId="77D39B0E" w14:textId="77777777" w:rsidR="00BE5D6A" w:rsidRDefault="00000000">
            <w:pPr>
              <w:spacing w:after="0"/>
            </w:pPr>
            <w:r>
              <w:t>Name of activity:</w:t>
            </w:r>
            <w:bookmarkStart w:id="0" w:name="bookmark=id.jvs5oiksnr1i" w:colFirst="0" w:colLast="0"/>
            <w:bookmarkEnd w:id="0"/>
            <w:r>
              <w:t xml:space="preserve">  Rosie Revel - Celebrating 80 Years</w:t>
            </w:r>
          </w:p>
        </w:tc>
        <w:tc>
          <w:tcPr>
            <w:tcW w:w="3966" w:type="dxa"/>
            <w:gridSpan w:val="2"/>
            <w:vAlign w:val="center"/>
          </w:tcPr>
          <w:p w14:paraId="0BF0704F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Today’s date: </w:t>
            </w:r>
            <w:r>
              <w:rPr>
                <w:shd w:val="clear" w:color="auto" w:fill="F2F2F2"/>
              </w:rPr>
              <w:t> 2025-09-21    </w:t>
            </w:r>
          </w:p>
        </w:tc>
      </w:tr>
      <w:tr w:rsidR="00BE5D6A" w14:paraId="0DC96E87" w14:textId="77777777">
        <w:trPr>
          <w:trHeight w:val="20"/>
        </w:trPr>
        <w:tc>
          <w:tcPr>
            <w:tcW w:w="10088" w:type="dxa"/>
            <w:gridSpan w:val="7"/>
            <w:vAlign w:val="center"/>
          </w:tcPr>
          <w:p w14:paraId="0B3F1305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 Name(s):</w:t>
            </w:r>
            <w:r>
              <w:rPr>
                <w:color w:val="FFFFFF"/>
              </w:rPr>
              <w:t xml:space="preserve"> </w:t>
            </w:r>
            <w:r>
              <w:rPr>
                <w:shd w:val="clear" w:color="auto" w:fill="F2F2F2"/>
              </w:rPr>
              <w:t> various Guide and Pathfinder units    </w:t>
            </w:r>
          </w:p>
        </w:tc>
      </w:tr>
      <w:tr w:rsidR="00BE5D6A" w14:paraId="53F42DD0" w14:textId="77777777">
        <w:trPr>
          <w:trHeight w:val="20"/>
        </w:trPr>
        <w:tc>
          <w:tcPr>
            <w:tcW w:w="2614" w:type="dxa"/>
            <w:gridSpan w:val="3"/>
            <w:vAlign w:val="center"/>
          </w:tcPr>
          <w:p w14:paraId="03A1DE01" w14:textId="77777777" w:rsidR="00BE5D6A" w:rsidRDefault="00000000">
            <w:pPr>
              <w:spacing w:after="0"/>
            </w:pPr>
            <w:r>
              <w:t xml:space="preserve">Council: </w:t>
            </w:r>
            <w:r>
              <w:rPr>
                <w:shd w:val="clear" w:color="auto" w:fill="F2F2F2"/>
              </w:rPr>
              <w:t>  ON   </w:t>
            </w:r>
          </w:p>
        </w:tc>
        <w:tc>
          <w:tcPr>
            <w:tcW w:w="7474" w:type="dxa"/>
            <w:gridSpan w:val="4"/>
            <w:vAlign w:val="center"/>
          </w:tcPr>
          <w:p w14:paraId="73CE7F3D" w14:textId="77777777" w:rsidR="00BE5D6A" w:rsidRDefault="00000000">
            <w:pPr>
              <w:spacing w:after="0"/>
            </w:pPr>
            <w:r>
              <w:t xml:space="preserve">District or Administrative Community: </w:t>
            </w:r>
            <w:r>
              <w:rPr>
                <w:shd w:val="clear" w:color="auto" w:fill="F2F2F2"/>
              </w:rPr>
              <w:t>  29   </w:t>
            </w:r>
          </w:p>
        </w:tc>
      </w:tr>
      <w:tr w:rsidR="00BE5D6A" w14:paraId="7740470D" w14:textId="77777777">
        <w:trPr>
          <w:trHeight w:val="20"/>
        </w:trPr>
        <w:tc>
          <w:tcPr>
            <w:tcW w:w="6122" w:type="dxa"/>
            <w:gridSpan w:val="5"/>
            <w:vAlign w:val="center"/>
          </w:tcPr>
          <w:p w14:paraId="598E58B5" w14:textId="77777777" w:rsidR="00BE5D6A" w:rsidRDefault="00000000">
            <w:pPr>
              <w:spacing w:after="0"/>
            </w:pPr>
            <w:r>
              <w:t>Responsible Guider: Margaret Grohmann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3966" w:type="dxa"/>
            <w:gridSpan w:val="2"/>
            <w:vAlign w:val="center"/>
          </w:tcPr>
          <w:p w14:paraId="44EDF0EB" w14:textId="77777777" w:rsidR="00BE5D6A" w:rsidRDefault="00000000">
            <w:pPr>
              <w:spacing w:after="0"/>
            </w:pPr>
            <w:r>
              <w:t xml:space="preserve">Cost (including GST/HST): $ </w:t>
            </w:r>
            <w:r>
              <w:rPr>
                <w:shd w:val="clear" w:color="auto" w:fill="F2F2F2"/>
              </w:rPr>
              <w:t> 56.50    </w:t>
            </w:r>
          </w:p>
        </w:tc>
      </w:tr>
      <w:tr w:rsidR="00BE5D6A" w14:paraId="79DEC896" w14:textId="77777777">
        <w:trPr>
          <w:trHeight w:val="20"/>
        </w:trPr>
        <w:tc>
          <w:tcPr>
            <w:tcW w:w="1444" w:type="dxa"/>
            <w:gridSpan w:val="2"/>
            <w:vMerge w:val="restart"/>
            <w:vAlign w:val="center"/>
          </w:tcPr>
          <w:p w14:paraId="77F2BC33" w14:textId="77777777" w:rsidR="00BE5D6A" w:rsidRDefault="00000000">
            <w:pPr>
              <w:spacing w:after="0"/>
            </w:pPr>
            <w:r>
              <w:t xml:space="preserve">Activity Start </w:t>
            </w:r>
          </w:p>
        </w:tc>
        <w:tc>
          <w:tcPr>
            <w:tcW w:w="3603" w:type="dxa"/>
            <w:gridSpan w:val="2"/>
            <w:vAlign w:val="center"/>
          </w:tcPr>
          <w:p w14:paraId="362AE1BF" w14:textId="77777777" w:rsidR="00BE5D6A" w:rsidRDefault="00000000">
            <w:pPr>
              <w:spacing w:after="0"/>
            </w:pPr>
            <w:r>
              <w:t>Date:  November 7, 2025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14:paraId="2623218C" w14:textId="77777777" w:rsidR="00BE5D6A" w:rsidRDefault="00000000">
            <w:pPr>
              <w:spacing w:after="0"/>
            </w:pPr>
            <w:r>
              <w:t xml:space="preserve">Activity End </w:t>
            </w:r>
          </w:p>
        </w:tc>
        <w:tc>
          <w:tcPr>
            <w:tcW w:w="3605" w:type="dxa"/>
            <w:vAlign w:val="center"/>
          </w:tcPr>
          <w:p w14:paraId="2CCAC470" w14:textId="77777777" w:rsidR="00BE5D6A" w:rsidRDefault="00000000">
            <w:pPr>
              <w:spacing w:after="0"/>
            </w:pPr>
            <w:r>
              <w:t xml:space="preserve">Date: </w:t>
            </w:r>
            <w:r>
              <w:rPr>
                <w:shd w:val="clear" w:color="auto" w:fill="F2F2F2"/>
              </w:rPr>
              <w:t> November 8, 2025    </w:t>
            </w:r>
          </w:p>
        </w:tc>
      </w:tr>
      <w:tr w:rsidR="00BE5D6A" w14:paraId="40EF8147" w14:textId="77777777">
        <w:trPr>
          <w:trHeight w:val="20"/>
        </w:trPr>
        <w:tc>
          <w:tcPr>
            <w:tcW w:w="1444" w:type="dxa"/>
            <w:gridSpan w:val="2"/>
            <w:vMerge/>
            <w:vAlign w:val="center"/>
          </w:tcPr>
          <w:p w14:paraId="72C222C4" w14:textId="77777777" w:rsidR="00BE5D6A" w:rsidRDefault="00BE5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603" w:type="dxa"/>
            <w:gridSpan w:val="2"/>
            <w:vAlign w:val="center"/>
          </w:tcPr>
          <w:p w14:paraId="1CBCB836" w14:textId="77777777" w:rsidR="00BE5D6A" w:rsidRDefault="00000000">
            <w:pPr>
              <w:spacing w:after="0"/>
            </w:pPr>
            <w:r>
              <w:t xml:space="preserve">Time: </w:t>
            </w:r>
            <w:r>
              <w:rPr>
                <w:shd w:val="clear" w:color="auto" w:fill="F2F2F2"/>
              </w:rPr>
              <w:t> 7 pm    </w:t>
            </w:r>
          </w:p>
        </w:tc>
        <w:tc>
          <w:tcPr>
            <w:tcW w:w="1436" w:type="dxa"/>
            <w:gridSpan w:val="2"/>
            <w:vMerge/>
            <w:vAlign w:val="center"/>
          </w:tcPr>
          <w:p w14:paraId="0EF39E9A" w14:textId="77777777" w:rsidR="00BE5D6A" w:rsidRDefault="00BE5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605" w:type="dxa"/>
            <w:vAlign w:val="center"/>
          </w:tcPr>
          <w:p w14:paraId="33182927" w14:textId="77777777" w:rsidR="00BE5D6A" w:rsidRDefault="00000000">
            <w:pPr>
              <w:spacing w:after="0"/>
            </w:pPr>
            <w:r>
              <w:t xml:space="preserve">Time: </w:t>
            </w:r>
            <w:r>
              <w:rPr>
                <w:shd w:val="clear" w:color="auto" w:fill="F2F2F2"/>
              </w:rPr>
              <w:t>  7 pm   </w:t>
            </w:r>
          </w:p>
        </w:tc>
      </w:tr>
      <w:tr w:rsidR="00BE5D6A" w14:paraId="18BC6C79" w14:textId="77777777">
        <w:trPr>
          <w:trHeight w:val="2160"/>
        </w:trPr>
        <w:tc>
          <w:tcPr>
            <w:tcW w:w="10088" w:type="dxa"/>
            <w:gridSpan w:val="7"/>
          </w:tcPr>
          <w:p w14:paraId="3F3F5EE7" w14:textId="77777777" w:rsidR="00BE5D6A" w:rsidRDefault="00000000">
            <w:pPr>
              <w:spacing w:after="0"/>
            </w:pPr>
            <w:r>
              <w:rPr>
                <w:b/>
              </w:rPr>
              <w:t>List of planned activities:</w:t>
            </w:r>
            <w:r>
              <w:t xml:space="preserve"> </w:t>
            </w:r>
            <w:r>
              <w:rPr>
                <w:i/>
                <w:color w:val="404040"/>
                <w:sz w:val="20"/>
                <w:szCs w:val="20"/>
              </w:rPr>
              <w:t>(Not enough space? Attach an activity plan to this form)</w:t>
            </w:r>
          </w:p>
          <w:p w14:paraId="7D28A326" w14:textId="77777777" w:rsidR="00BE5D6A" w:rsidRDefault="00000000">
            <w:pPr>
              <w:spacing w:after="0"/>
              <w:rPr>
                <w:shd w:val="clear" w:color="auto" w:fill="F2F2F2"/>
              </w:rPr>
            </w:pPr>
            <w:r>
              <w:rPr>
                <w:shd w:val="clear" w:color="auto" w:fill="F2F2F2"/>
              </w:rPr>
              <w:t>  </w:t>
            </w:r>
          </w:p>
          <w:p w14:paraId="1B07E3D7" w14:textId="77777777" w:rsidR="00BE5D6A" w:rsidRDefault="00000000">
            <w:pPr>
              <w:spacing w:after="0"/>
              <w:rPr>
                <w:b/>
              </w:rPr>
            </w:pPr>
            <w:r>
              <w:rPr>
                <w:shd w:val="clear" w:color="auto" w:fill="F2F2F2"/>
              </w:rPr>
              <w:t>Themed sleepover that focus on developing the skills and knowledge that would have been required by Girl Guides on the home front in 1945. There will be a round Robin of activities that include crafts and skill building, active games and dancing.   </w:t>
            </w:r>
          </w:p>
        </w:tc>
      </w:tr>
      <w:tr w:rsidR="00BE5D6A" w14:paraId="28FF8E6E" w14:textId="77777777">
        <w:trPr>
          <w:trHeight w:val="107"/>
        </w:trPr>
        <w:tc>
          <w:tcPr>
            <w:tcW w:w="10088" w:type="dxa"/>
            <w:gridSpan w:val="7"/>
            <w:tcBorders>
              <w:bottom w:val="single" w:sz="4" w:space="0" w:color="000000"/>
            </w:tcBorders>
          </w:tcPr>
          <w:p w14:paraId="0F9A2EBC" w14:textId="77777777" w:rsidR="00BE5D6A" w:rsidRDefault="00000000">
            <w:pPr>
              <w:spacing w:after="0"/>
              <w:rPr>
                <w:b/>
              </w:rPr>
            </w:pPr>
            <w:r>
              <w:t xml:space="preserve">A detailed itinerary is attached: Yes </w:t>
            </w:r>
            <w:r>
              <w:rPr>
                <w:shd w:val="clear" w:color="auto" w:fill="F2F2F2"/>
              </w:rPr>
              <w:t>☐</w:t>
            </w:r>
            <w:r>
              <w:t xml:space="preserve">    No </w:t>
            </w:r>
            <w:r>
              <w:rPr>
                <w:shd w:val="clear" w:color="auto" w:fill="F2F2F2"/>
              </w:rPr>
              <w:t>X</w:t>
            </w:r>
          </w:p>
        </w:tc>
      </w:tr>
      <w:tr w:rsidR="00BE5D6A" w14:paraId="1070AD0F" w14:textId="77777777">
        <w:trPr>
          <w:trHeight w:val="2016"/>
        </w:trPr>
        <w:tc>
          <w:tcPr>
            <w:tcW w:w="10088" w:type="dxa"/>
            <w:gridSpan w:val="7"/>
            <w:tcBorders>
              <w:bottom w:val="nil"/>
            </w:tcBorders>
          </w:tcPr>
          <w:p w14:paraId="6F07EB46" w14:textId="77777777" w:rsidR="00BE5D6A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Third Party Service Provider (TPSP) Activity Facilitators</w:t>
            </w:r>
          </w:p>
          <w:p w14:paraId="1DD9CA0D" w14:textId="77777777" w:rsidR="00BE5D6A" w:rsidRDefault="00000000">
            <w:pPr>
              <w:spacing w:after="0"/>
              <w:rPr>
                <w:b/>
                <w:i/>
                <w:color w:val="404040"/>
                <w:sz w:val="20"/>
                <w:szCs w:val="20"/>
              </w:rPr>
            </w:pPr>
            <w:r>
              <w:t xml:space="preserve">List all TPSPs that will be present during the activity and what services they will provide. </w:t>
            </w:r>
            <w:r>
              <w:rPr>
                <w:i/>
                <w:color w:val="404040"/>
                <w:sz w:val="20"/>
                <w:szCs w:val="20"/>
              </w:rPr>
              <w:t>(Not enough space? Attach another page to this form)</w:t>
            </w:r>
          </w:p>
          <w:p w14:paraId="472924AC" w14:textId="77777777" w:rsidR="00BE5D6A" w:rsidRDefault="00000000"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53B249A6" w14:textId="77777777">
        <w:trPr>
          <w:trHeight w:val="20"/>
        </w:trPr>
        <w:tc>
          <w:tcPr>
            <w:tcW w:w="10088" w:type="dxa"/>
            <w:gridSpan w:val="7"/>
            <w:tcBorders>
              <w:top w:val="nil"/>
            </w:tcBorders>
          </w:tcPr>
          <w:p w14:paraId="4DABD25E" w14:textId="77777777" w:rsidR="00BE5D6A" w:rsidRDefault="00000000">
            <w:pPr>
              <w:spacing w:after="0"/>
              <w:rPr>
                <w:b/>
              </w:rPr>
            </w:pPr>
            <w:bookmarkStart w:id="1" w:name="bookmark=id.1x4b8sv2xj1y" w:colFirst="0" w:colLast="0"/>
            <w:bookmarkEnd w:id="1"/>
            <w:r>
              <w:rPr>
                <w:shd w:val="clear" w:color="auto" w:fill="F2F2F2"/>
              </w:rPr>
              <w:t>☐</w:t>
            </w:r>
            <w:r>
              <w:t xml:space="preserve"> A TPSP waiver is attached and required to be completed in order to participate.</w:t>
            </w:r>
          </w:p>
        </w:tc>
      </w:tr>
      <w:tr w:rsidR="00BE5D6A" w14:paraId="5DD350AA" w14:textId="77777777">
        <w:trPr>
          <w:trHeight w:val="20"/>
        </w:trPr>
        <w:tc>
          <w:tcPr>
            <w:tcW w:w="10088" w:type="dxa"/>
            <w:gridSpan w:val="7"/>
            <w:vAlign w:val="center"/>
          </w:tcPr>
          <w:p w14:paraId="79C0358D" w14:textId="77777777" w:rsidR="00BE5D6A" w:rsidRDefault="00000000">
            <w:pPr>
              <w:pStyle w:val="Heading1"/>
            </w:pPr>
            <w:r>
              <w:t>Location Information</w:t>
            </w:r>
          </w:p>
        </w:tc>
      </w:tr>
      <w:tr w:rsidR="00BE5D6A" w14:paraId="5AF0E374" w14:textId="77777777">
        <w:trPr>
          <w:trHeight w:val="20"/>
        </w:trPr>
        <w:tc>
          <w:tcPr>
            <w:tcW w:w="6122" w:type="dxa"/>
            <w:gridSpan w:val="5"/>
            <w:tcBorders>
              <w:bottom w:val="single" w:sz="4" w:space="0" w:color="000000"/>
            </w:tcBorders>
            <w:vAlign w:val="center"/>
          </w:tcPr>
          <w:p w14:paraId="0ECA8013" w14:textId="1B0390B3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bookmarkStart w:id="2" w:name="bookmark=id.yc6hz6tk8fig" w:colFirst="0" w:colLast="0"/>
            <w:bookmarkEnd w:id="2"/>
            <w:r>
              <w:rPr>
                <w:shd w:val="clear" w:color="auto" w:fill="F2F2F2"/>
              </w:rPr>
              <w:t>  </w:t>
            </w:r>
            <w:r w:rsidR="00DF1BAB">
              <w:rPr>
                <w:rFonts w:eastAsia="Times New Roman"/>
                <w:sz w:val="24"/>
                <w:szCs w:val="24"/>
              </w:rPr>
              <w:t xml:space="preserve"> </w:t>
            </w:r>
            <w:r w:rsidR="00DF1BAB">
              <w:rPr>
                <w:rFonts w:eastAsia="Times New Roman"/>
                <w:sz w:val="24"/>
                <w:szCs w:val="24"/>
              </w:rPr>
              <w:t xml:space="preserve">Royal Canadian Legion </w:t>
            </w:r>
            <w:r>
              <w:rPr>
                <w:shd w:val="clear" w:color="auto" w:fill="F2F2F2"/>
              </w:rPr>
              <w:t>   </w:t>
            </w:r>
          </w:p>
        </w:tc>
        <w:tc>
          <w:tcPr>
            <w:tcW w:w="3966" w:type="dxa"/>
            <w:gridSpan w:val="2"/>
            <w:tcBorders>
              <w:bottom w:val="single" w:sz="4" w:space="0" w:color="000000"/>
            </w:tcBorders>
            <w:vAlign w:val="center"/>
          </w:tcPr>
          <w:p w14:paraId="09A0051D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32A7D619" w14:textId="77777777">
        <w:trPr>
          <w:trHeight w:val="26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652C2A3" w14:textId="77777777" w:rsidR="00BE5D6A" w:rsidRDefault="00000000">
            <w:pPr>
              <w:spacing w:after="0"/>
            </w:pPr>
            <w:r>
              <w:rPr>
                <w:color w:val="000000"/>
              </w:rPr>
              <w:t>Address:</w:t>
            </w:r>
            <w:r>
              <w:rPr>
                <w:color w:val="A6A6A6"/>
                <w:sz w:val="18"/>
                <w:szCs w:val="18"/>
              </w:rPr>
              <w:t xml:space="preserve">     </w:t>
            </w: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01DDD4" w14:textId="77777777" w:rsidR="00BE5D6A" w:rsidRDefault="00000000">
            <w:pPr>
              <w:spacing w:after="0"/>
            </w:pPr>
            <w:r>
              <w:rPr>
                <w:shd w:val="clear" w:color="auto" w:fill="F2F2F2"/>
              </w:rPr>
              <w:t> 8021 Mitch Owens Road             Greely                                          ON          K4P 1N5    </w:t>
            </w:r>
          </w:p>
        </w:tc>
      </w:tr>
      <w:tr w:rsidR="00BE5D6A" w14:paraId="50729AD2" w14:textId="77777777">
        <w:trPr>
          <w:trHeight w:val="2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CD4CE1" w14:textId="77777777" w:rsidR="00BE5D6A" w:rsidRDefault="00BE5D6A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B3EBC" w14:textId="77777777" w:rsidR="00BE5D6A" w:rsidRDefault="00000000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BE5D6A" w14:paraId="3C407DED" w14:textId="77777777">
        <w:trPr>
          <w:trHeight w:val="720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530A" w14:textId="77777777" w:rsidR="00BE5D6A" w:rsidRDefault="00000000">
            <w:pPr>
              <w:spacing w:after="0"/>
            </w:pPr>
            <w:r>
              <w:rPr>
                <w:color w:val="000000"/>
              </w:rPr>
              <w:lastRenderedPageBreak/>
              <w:t xml:space="preserve">Brief description of facility/site: </w:t>
            </w:r>
            <w:r>
              <w:rPr>
                <w:shd w:val="clear" w:color="auto" w:fill="F2F2F2"/>
              </w:rPr>
              <w:t>  Royal Canadian Legion   </w:t>
            </w:r>
          </w:p>
        </w:tc>
      </w:tr>
      <w:tr w:rsidR="00BE5D6A" w14:paraId="07669F13" w14:textId="77777777">
        <w:trPr>
          <w:trHeight w:val="458"/>
        </w:trPr>
        <w:tc>
          <w:tcPr>
            <w:tcW w:w="10088" w:type="dxa"/>
            <w:gridSpan w:val="7"/>
            <w:tcBorders>
              <w:top w:val="single" w:sz="4" w:space="0" w:color="000000"/>
            </w:tcBorders>
          </w:tcPr>
          <w:p w14:paraId="112BB807" w14:textId="77777777" w:rsidR="00BE5D6A" w:rsidRDefault="00000000">
            <w:pPr>
              <w:spacing w:after="0"/>
            </w:pPr>
            <w:r>
              <w:t xml:space="preserve">For overnights, type of accommodation: </w:t>
            </w:r>
            <w:r>
              <w:rPr>
                <w:shd w:val="clear" w:color="auto" w:fill="F2F2F2"/>
              </w:rPr>
              <w:t>X</w:t>
            </w:r>
            <w:r>
              <w:t xml:space="preserve">Meeting hall    </w:t>
            </w:r>
            <w:r>
              <w:rPr>
                <w:shd w:val="clear" w:color="auto" w:fill="F2F2F2"/>
              </w:rPr>
              <w:t xml:space="preserve">☐ </w:t>
            </w:r>
            <w:r>
              <w:t xml:space="preserve">Camp Building     </w:t>
            </w:r>
            <w:r>
              <w:rPr>
                <w:shd w:val="clear" w:color="auto" w:fill="F2F2F2"/>
              </w:rPr>
              <w:t>☐</w:t>
            </w:r>
            <w:r>
              <w:t xml:space="preserve"> Tent      </w:t>
            </w:r>
            <w:r>
              <w:rPr>
                <w:shd w:val="clear" w:color="auto" w:fill="F2F2F2"/>
              </w:rPr>
              <w:t>☐</w:t>
            </w:r>
            <w:r>
              <w:t xml:space="preserve"> Hotel   </w:t>
            </w:r>
          </w:p>
          <w:p w14:paraId="553FB098" w14:textId="77777777" w:rsidR="00BE5D6A" w:rsidRDefault="00000000">
            <w:pPr>
              <w:spacing w:after="0"/>
            </w:pPr>
            <w:r>
              <w:rPr>
                <w:shd w:val="clear" w:color="auto" w:fill="F2F2F2"/>
              </w:rPr>
              <w:t xml:space="preserve">☐ </w:t>
            </w:r>
            <w:r>
              <w:t xml:space="preserve">Hostel      </w:t>
            </w:r>
            <w:r>
              <w:rPr>
                <w:shd w:val="clear" w:color="auto" w:fill="F2F2F2"/>
              </w:rPr>
              <w:t>☐</w:t>
            </w:r>
            <w:r>
              <w:t xml:space="preserve"> Other (please list): </w:t>
            </w:r>
            <w:r>
              <w:rPr>
                <w:color w:val="808080"/>
              </w:rPr>
              <w:t>     </w:t>
            </w:r>
          </w:p>
        </w:tc>
      </w:tr>
      <w:tr w:rsidR="00BE5D6A" w14:paraId="7114DE34" w14:textId="77777777">
        <w:trPr>
          <w:trHeight w:val="20"/>
        </w:trPr>
        <w:tc>
          <w:tcPr>
            <w:tcW w:w="10088" w:type="dxa"/>
            <w:gridSpan w:val="7"/>
            <w:vAlign w:val="center"/>
          </w:tcPr>
          <w:p w14:paraId="06F145F1" w14:textId="77777777" w:rsidR="00BE5D6A" w:rsidRDefault="00000000">
            <w:pPr>
              <w:pStyle w:val="Heading1"/>
              <w:rPr>
                <w:color w:val="000000"/>
              </w:rPr>
            </w:pPr>
            <w:r>
              <w:t>Supervision</w:t>
            </w:r>
          </w:p>
        </w:tc>
      </w:tr>
      <w:tr w:rsidR="00BE5D6A" w14:paraId="53BF0344" w14:textId="77777777">
        <w:trPr>
          <w:trHeight w:val="637"/>
        </w:trPr>
        <w:tc>
          <w:tcPr>
            <w:tcW w:w="10088" w:type="dxa"/>
            <w:gridSpan w:val="7"/>
            <w:vAlign w:val="bottom"/>
          </w:tcPr>
          <w:p w14:paraId="489D5ECF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>
              <w:rPr>
                <w:u w:val="single"/>
                <w:shd w:val="clear" w:color="auto" w:fill="F2F2F2"/>
              </w:rPr>
              <w:t>  1   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girls </w:t>
            </w:r>
            <w:r>
              <w:rPr>
                <w:u w:val="single"/>
                <w:shd w:val="clear" w:color="auto" w:fill="F2F2F2"/>
              </w:rPr>
              <w:t>  7   </w:t>
            </w:r>
            <w:r>
              <w:rPr>
                <w:color w:val="808080"/>
                <w:u w:val="single"/>
              </w:rPr>
              <w:t>.</w:t>
            </w:r>
          </w:p>
          <w:p w14:paraId="584B1705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Safe Guide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BE5D6A" w14:paraId="3C57CAC6" w14:textId="77777777">
        <w:trPr>
          <w:trHeight w:val="2736"/>
        </w:trPr>
        <w:tc>
          <w:tcPr>
            <w:tcW w:w="10088" w:type="dxa"/>
            <w:gridSpan w:val="7"/>
            <w:tcBorders>
              <w:bottom w:val="single" w:sz="4" w:space="0" w:color="000000"/>
            </w:tcBorders>
          </w:tcPr>
          <w:p w14:paraId="61ED297C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color w:val="404040"/>
                <w:sz w:val="20"/>
                <w:szCs w:val="20"/>
              </w:rPr>
            </w:pPr>
            <w:r>
              <w:rPr>
                <w:color w:val="000000"/>
              </w:rPr>
              <w:t xml:space="preserve">How will girl be supervised during the activity? For overnight include information about where girls and Guiders be sleeping and how girls will be supervised overnight. </w:t>
            </w:r>
            <w:r>
              <w:rPr>
                <w:i/>
                <w:color w:val="404040"/>
                <w:sz w:val="20"/>
                <w:szCs w:val="20"/>
              </w:rPr>
              <w:t>(Not enough space? Attach another page to this form)</w:t>
            </w:r>
          </w:p>
          <w:p w14:paraId="625D5575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shd w:val="clear" w:color="auto" w:fill="F2F2F2"/>
              </w:rPr>
            </w:pPr>
            <w:r>
              <w:rPr>
                <w:shd w:val="clear" w:color="auto" w:fill="F2F2F2"/>
              </w:rPr>
              <w:t> </w:t>
            </w:r>
          </w:p>
          <w:p w14:paraId="31A45A6C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shd w:val="clear" w:color="auto" w:fill="F2F2F2"/>
              </w:rPr>
            </w:pPr>
            <w:r>
              <w:rPr>
                <w:shd w:val="clear" w:color="auto" w:fill="F2F2F2"/>
              </w:rPr>
              <w:t>Guiders will employ the buddy system for supervision during the day.</w:t>
            </w:r>
          </w:p>
          <w:p w14:paraId="092DB0D0" w14:textId="77777777" w:rsidR="00BE5D6A" w:rsidRDefault="00BE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shd w:val="clear" w:color="auto" w:fill="F2F2F2"/>
              </w:rPr>
            </w:pPr>
          </w:p>
          <w:p w14:paraId="38E4CB4B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/>
              </w:rPr>
              <w:t>Everyone will be sleeping in the large hall.  Guiders will be asked to sleep on one side while their unit sleeps close by.    </w:t>
            </w:r>
          </w:p>
        </w:tc>
      </w:tr>
      <w:tr w:rsidR="00BE5D6A" w14:paraId="2CBB6CA9" w14:textId="77777777">
        <w:trPr>
          <w:trHeight w:val="20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  <w:vAlign w:val="center"/>
          </w:tcPr>
          <w:p w14:paraId="0F0ACF32" w14:textId="77777777" w:rsidR="00BE5D6A" w:rsidRDefault="00000000">
            <w:pPr>
              <w:pStyle w:val="Heading1"/>
            </w:pPr>
            <w:r>
              <w:t>Transportation Information</w:t>
            </w:r>
          </w:p>
        </w:tc>
      </w:tr>
      <w:tr w:rsidR="00BE5D6A" w14:paraId="300DE7F1" w14:textId="77777777">
        <w:trPr>
          <w:trHeight w:val="20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  <w:vAlign w:val="center"/>
          </w:tcPr>
          <w:p w14:paraId="2D444B6A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Parent/guardian/caregiver will provide transportation to and from activity: </w:t>
            </w:r>
            <w:r>
              <w:rPr>
                <w:shd w:val="clear" w:color="auto" w:fill="F2F2F2"/>
              </w:rPr>
              <w:t xml:space="preserve">X </w:t>
            </w:r>
            <w:r>
              <w:rPr>
                <w:color w:val="000000"/>
              </w:rPr>
              <w:t>Yes</w:t>
            </w:r>
            <w:r>
              <w:rPr>
                <w:rFonts w:ascii="MS Gothic" w:eastAsia="MS Gothic" w:hAnsi="MS Gothic" w:cs="MS Gothic"/>
                <w:color w:val="000000"/>
              </w:rPr>
              <w:t xml:space="preserve">   </w:t>
            </w:r>
            <w:r>
              <w:rPr>
                <w:shd w:val="clear" w:color="auto" w:fill="F2F2F2"/>
              </w:rPr>
              <w:t>☐</w:t>
            </w:r>
            <w:r>
              <w:rPr>
                <w:color w:val="000000"/>
              </w:rPr>
              <w:t xml:space="preserve"> No</w:t>
            </w:r>
          </w:p>
        </w:tc>
      </w:tr>
      <w:tr w:rsidR="00BE5D6A" w14:paraId="16897913" w14:textId="77777777">
        <w:trPr>
          <w:trHeight w:val="294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</w:tcPr>
          <w:p w14:paraId="2087D880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Arrangements for transportation: </w:t>
            </w:r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4EEB51A1" w14:textId="77777777">
        <w:trPr>
          <w:trHeight w:val="333"/>
        </w:trPr>
        <w:tc>
          <w:tcPr>
            <w:tcW w:w="5047" w:type="dxa"/>
            <w:gridSpan w:val="4"/>
            <w:tcMar>
              <w:top w:w="29" w:type="dxa"/>
              <w:bottom w:w="58" w:type="dxa"/>
            </w:tcMar>
            <w:vAlign w:val="center"/>
          </w:tcPr>
          <w:p w14:paraId="32F687D3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Drop-off time: 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Mar>
              <w:top w:w="29" w:type="dxa"/>
              <w:bottom w:w="58" w:type="dxa"/>
            </w:tcMar>
            <w:vAlign w:val="center"/>
          </w:tcPr>
          <w:p w14:paraId="36C56CCA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Drop-off location: </w:t>
            </w:r>
            <w:r>
              <w:rPr>
                <w:shd w:val="clear" w:color="auto" w:fill="F2F2F2"/>
              </w:rPr>
              <w:t>     </w:t>
            </w:r>
            <w:sdt>
              <w:sdtPr>
                <w:tag w:val="goog_rdk_0"/>
                <w:id w:val="436761128"/>
              </w:sdtPr>
              <w:sdtContent>
                <w:ins w:id="3" w:author="Microsoft Word" w:date="2025-08-15T08:57:00Z">
                  <w:r>
                    <w:rPr>
                      <w:color w:val="000000"/>
                    </w:rPr>
                    <w:t xml:space="preserve"> </w:t>
                  </w:r>
                </w:ins>
              </w:sdtContent>
            </w:sdt>
          </w:p>
        </w:tc>
      </w:tr>
      <w:tr w:rsidR="00BE5D6A" w14:paraId="75DD71C2" w14:textId="77777777">
        <w:trPr>
          <w:trHeight w:val="332"/>
        </w:trPr>
        <w:tc>
          <w:tcPr>
            <w:tcW w:w="5047" w:type="dxa"/>
            <w:gridSpan w:val="4"/>
            <w:tcMar>
              <w:top w:w="29" w:type="dxa"/>
              <w:bottom w:w="58" w:type="dxa"/>
            </w:tcMar>
            <w:vAlign w:val="center"/>
          </w:tcPr>
          <w:p w14:paraId="34A77BEF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Pick-up time: 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Mar>
              <w:top w:w="29" w:type="dxa"/>
              <w:bottom w:w="58" w:type="dxa"/>
            </w:tcMar>
            <w:vAlign w:val="center"/>
          </w:tcPr>
          <w:p w14:paraId="184A4FA0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Pick-up location: </w:t>
            </w:r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0AD9D0D4" w14:textId="77777777">
        <w:trPr>
          <w:trHeight w:val="20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  <w:vAlign w:val="center"/>
          </w:tcPr>
          <w:p w14:paraId="4B620800" w14:textId="77777777" w:rsidR="00BE5D6A" w:rsidRDefault="00000000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BE5D6A" w14:paraId="17B1A55B" w14:textId="77777777">
        <w:trPr>
          <w:trHeight w:val="288"/>
        </w:trPr>
        <w:tc>
          <w:tcPr>
            <w:tcW w:w="10088" w:type="dxa"/>
            <w:gridSpan w:val="7"/>
            <w:tcMar>
              <w:top w:w="29" w:type="dxa"/>
              <w:bottom w:w="58" w:type="dxa"/>
            </w:tcMar>
            <w:vAlign w:val="center"/>
          </w:tcPr>
          <w:p w14:paraId="612D0CE9" w14:textId="77777777" w:rsidR="00BE5D6A" w:rsidRDefault="00000000">
            <w:pPr>
              <w:pStyle w:val="Heading1"/>
            </w:pPr>
            <w:r>
              <w:t xml:space="preserve">What to bring </w:t>
            </w:r>
          </w:p>
          <w:p w14:paraId="185533D1" w14:textId="77777777" w:rsidR="00BE5D6A" w:rsidRDefault="00000000">
            <w:pPr>
              <w:spacing w:after="0"/>
              <w:rPr>
                <w:i/>
              </w:rPr>
            </w:pPr>
            <w:r>
              <w:rPr>
                <w:i/>
              </w:rPr>
              <w:t>(Not enough space? Attach kit list to this form)</w:t>
            </w:r>
          </w:p>
        </w:tc>
      </w:tr>
      <w:tr w:rsidR="00BE5D6A" w14:paraId="597EC522" w14:textId="77777777">
        <w:trPr>
          <w:trHeight w:val="20"/>
        </w:trPr>
        <w:tc>
          <w:tcPr>
            <w:tcW w:w="5047" w:type="dxa"/>
            <w:gridSpan w:val="4"/>
            <w:tcMar>
              <w:top w:w="29" w:type="dxa"/>
              <w:bottom w:w="58" w:type="dxa"/>
            </w:tcMar>
            <w:vAlign w:val="center"/>
          </w:tcPr>
          <w:p w14:paraId="15215207" w14:textId="77777777" w:rsidR="00BE5D6A" w:rsidRDefault="00000000">
            <w:pPr>
              <w:spacing w:after="0"/>
            </w:pPr>
            <w:r>
              <w:t xml:space="preserve">Spending money: $ 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Mar>
              <w:top w:w="29" w:type="dxa"/>
              <w:bottom w:w="58" w:type="dxa"/>
            </w:tcMar>
            <w:vAlign w:val="center"/>
          </w:tcPr>
          <w:p w14:paraId="3A549256" w14:textId="77777777" w:rsidR="00BE5D6A" w:rsidRDefault="00000000">
            <w:pPr>
              <w:spacing w:after="0"/>
            </w:pPr>
            <w:r>
              <w:t xml:space="preserve">Equipment: </w:t>
            </w:r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5DBE61D0" w14:textId="77777777">
        <w:trPr>
          <w:trHeight w:val="20"/>
        </w:trPr>
        <w:tc>
          <w:tcPr>
            <w:tcW w:w="5047" w:type="dxa"/>
            <w:gridSpan w:val="4"/>
            <w:tcMar>
              <w:top w:w="29" w:type="dxa"/>
              <w:bottom w:w="58" w:type="dxa"/>
            </w:tcMar>
            <w:vAlign w:val="center"/>
          </w:tcPr>
          <w:p w14:paraId="6F5D85A9" w14:textId="77777777" w:rsidR="00BE5D6A" w:rsidRDefault="00000000">
            <w:pPr>
              <w:spacing w:after="0"/>
            </w:pPr>
            <w:r>
              <w:t xml:space="preserve">Food: 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Mar>
              <w:top w:w="29" w:type="dxa"/>
              <w:bottom w:w="58" w:type="dxa"/>
            </w:tcMar>
            <w:vAlign w:val="center"/>
          </w:tcPr>
          <w:p w14:paraId="71DD9C34" w14:textId="77777777" w:rsidR="00BE5D6A" w:rsidRDefault="00000000">
            <w:pPr>
              <w:spacing w:after="0"/>
            </w:pPr>
            <w:r>
              <w:t xml:space="preserve">Other: </w:t>
            </w:r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0655BF87" w14:textId="77777777">
        <w:trPr>
          <w:trHeight w:val="20"/>
        </w:trPr>
        <w:tc>
          <w:tcPr>
            <w:tcW w:w="5047" w:type="dxa"/>
            <w:gridSpan w:val="4"/>
            <w:tcMar>
              <w:top w:w="29" w:type="dxa"/>
              <w:bottom w:w="58" w:type="dxa"/>
            </w:tcMar>
            <w:vAlign w:val="center"/>
          </w:tcPr>
          <w:p w14:paraId="6BBB4A31" w14:textId="77777777" w:rsidR="00BE5D6A" w:rsidRDefault="00000000">
            <w:pPr>
              <w:spacing w:after="0"/>
            </w:pPr>
            <w:r>
              <w:t xml:space="preserve">Clothing: 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Mar>
              <w:top w:w="29" w:type="dxa"/>
              <w:bottom w:w="58" w:type="dxa"/>
            </w:tcMar>
            <w:vAlign w:val="center"/>
          </w:tcPr>
          <w:p w14:paraId="0B1A2DA5" w14:textId="77777777" w:rsidR="00BE5D6A" w:rsidRDefault="00000000">
            <w:pPr>
              <w:spacing w:after="0"/>
            </w:pPr>
            <w:r>
              <w:t xml:space="preserve">Kit list attached: Yes </w:t>
            </w:r>
            <w:r>
              <w:rPr>
                <w:shd w:val="clear" w:color="auto" w:fill="F2F2F2"/>
              </w:rPr>
              <w:t>X</w:t>
            </w:r>
            <w:r>
              <w:t xml:space="preserve">No </w:t>
            </w:r>
            <w:r>
              <w:rPr>
                <w:shd w:val="clear" w:color="auto" w:fill="F2F2F2"/>
              </w:rPr>
              <w:t>☐</w:t>
            </w:r>
          </w:p>
        </w:tc>
      </w:tr>
    </w:tbl>
    <w:p w14:paraId="22A15471" w14:textId="77777777" w:rsidR="00BE5D6A" w:rsidRDefault="00BE5D6A"/>
    <w:tbl>
      <w:tblPr>
        <w:tblStyle w:val="a5"/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BE5D6A" w14:paraId="7842F31A" w14:textId="77777777">
        <w:trPr>
          <w:trHeight w:val="20"/>
          <w:jc w:val="center"/>
        </w:trPr>
        <w:tc>
          <w:tcPr>
            <w:tcW w:w="5040" w:type="dxa"/>
          </w:tcPr>
          <w:p w14:paraId="223147F2" w14:textId="77777777" w:rsidR="00BE5D6A" w:rsidRDefault="00000000">
            <w:pPr>
              <w:spacing w:after="0"/>
              <w:rPr>
                <w:b/>
                <w:color w:val="006298"/>
              </w:rPr>
            </w:pPr>
            <w:r>
              <w:rPr>
                <w:b/>
                <w:color w:val="006298"/>
              </w:rPr>
              <w:t xml:space="preserve">For more info </w:t>
            </w:r>
            <w:r>
              <w:rPr>
                <w:b/>
                <w:color w:val="006298"/>
                <w:u w:val="single"/>
              </w:rPr>
              <w:t>before</w:t>
            </w:r>
            <w:r>
              <w:rPr>
                <w:b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E109" w14:textId="77777777" w:rsidR="00BE5D6A" w:rsidRDefault="00000000">
            <w:pPr>
              <w:spacing w:after="0" w:line="259" w:lineRule="auto"/>
              <w:rPr>
                <w:b/>
                <w:color w:val="006298"/>
              </w:rPr>
            </w:pPr>
            <w:r>
              <w:rPr>
                <w:b/>
                <w:color w:val="006298"/>
              </w:rPr>
              <w:t xml:space="preserve">Contact information </w:t>
            </w:r>
            <w:r>
              <w:rPr>
                <w:b/>
                <w:color w:val="006298"/>
                <w:u w:val="single"/>
              </w:rPr>
              <w:t>during</w:t>
            </w:r>
            <w:r>
              <w:rPr>
                <w:b/>
                <w:color w:val="006298"/>
              </w:rPr>
              <w:t xml:space="preserve"> the activity:</w:t>
            </w:r>
          </w:p>
        </w:tc>
      </w:tr>
      <w:tr w:rsidR="00BE5D6A" w14:paraId="36181400" w14:textId="77777777">
        <w:trPr>
          <w:trHeight w:val="2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52EAC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>Guider’s name: Margaret</w:t>
            </w:r>
            <w:r>
              <w:rPr>
                <w:shd w:val="clear" w:color="auto" w:fill="F2F2F2"/>
              </w:rPr>
              <w:t> Grohmann   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C4AA3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Guider’s name: </w:t>
            </w:r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247EEFE6" w14:textId="77777777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41419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rPr>
                <w:shd w:val="clear" w:color="auto" w:fill="F2F2F2"/>
              </w:rPr>
              <w:t> 613-443-5187    </w:t>
            </w:r>
          </w:p>
        </w:tc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3E398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rPr>
                <w:shd w:val="clear" w:color="auto" w:fill="F2F2F2"/>
              </w:rPr>
              <w:t>     </w:t>
            </w:r>
          </w:p>
        </w:tc>
      </w:tr>
      <w:tr w:rsidR="00BE5D6A" w14:paraId="79C2BB5B" w14:textId="77777777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0E71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E-mail: LimogesGuiderKiwi@gmail.com</w:t>
            </w:r>
            <w:r>
              <w:rPr>
                <w:shd w:val="clear" w:color="auto" w:fill="F2F2F2"/>
              </w:rPr>
              <w:t>     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D9C2" w14:textId="77777777" w:rsidR="00BE5D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r>
              <w:rPr>
                <w:shd w:val="clear" w:color="auto" w:fill="F2F2F2"/>
              </w:rPr>
              <w:t>     </w:t>
            </w:r>
          </w:p>
        </w:tc>
      </w:tr>
    </w:tbl>
    <w:p w14:paraId="3E9A8C61" w14:textId="77777777" w:rsidR="00BE5D6A" w:rsidRDefault="00BE5D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BE5D6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F783" w14:textId="77777777" w:rsidR="00EE14EF" w:rsidRDefault="00EE14EF">
      <w:pPr>
        <w:spacing w:after="0"/>
      </w:pPr>
      <w:r>
        <w:separator/>
      </w:r>
    </w:p>
  </w:endnote>
  <w:endnote w:type="continuationSeparator" w:id="0">
    <w:p w14:paraId="09DA13FC" w14:textId="77777777" w:rsidR="00EE14EF" w:rsidRDefault="00EE14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CFD" w14:textId="77777777" w:rsidR="00BE5D6A" w:rsidRDefault="00000000">
    <w:pPr>
      <w:rPr>
        <w:sz w:val="14"/>
        <w:szCs w:val="14"/>
      </w:rPr>
    </w:pPr>
    <w:r>
      <w:tab/>
    </w:r>
  </w:p>
  <w:tbl>
    <w:tblPr>
      <w:tblStyle w:val="a6"/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BE5D6A" w14:paraId="537E4470" w14:textId="77777777">
      <w:tc>
        <w:tcPr>
          <w:tcW w:w="10070" w:type="dxa"/>
          <w:gridSpan w:val="3"/>
        </w:tcPr>
        <w:p w14:paraId="76F5EC7C" w14:textId="77777777" w:rsidR="00BE5D6A" w:rsidRDefault="00000000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BE5D6A" w14:paraId="77B587D9" w14:textId="77777777">
      <w:tc>
        <w:tcPr>
          <w:tcW w:w="3356" w:type="dxa"/>
        </w:tcPr>
        <w:p w14:paraId="2E144C0A" w14:textId="77777777" w:rsidR="00BE5D6A" w:rsidRDefault="00000000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</w:tcPr>
        <w:p w14:paraId="5BB5DCD2" w14:textId="77777777" w:rsidR="00BE5D6A" w:rsidRDefault="00BE5D6A"/>
      </w:tc>
      <w:tc>
        <w:tcPr>
          <w:tcW w:w="3357" w:type="dxa"/>
        </w:tcPr>
        <w:p w14:paraId="6AE53F2D" w14:textId="77777777" w:rsidR="00BE5D6A" w:rsidRDefault="00000000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A297C42" w14:textId="77777777" w:rsidR="00BE5D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8D8D" w14:textId="77777777" w:rsidR="00BE5D6A" w:rsidRDefault="00000000">
    <w:pPr>
      <w:rPr>
        <w:sz w:val="14"/>
        <w:szCs w:val="14"/>
      </w:rPr>
    </w:pPr>
    <w:r>
      <w:tab/>
    </w:r>
  </w:p>
  <w:tbl>
    <w:tblPr>
      <w:tblStyle w:val="a7"/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BE5D6A" w14:paraId="50870190" w14:textId="77777777">
      <w:tc>
        <w:tcPr>
          <w:tcW w:w="10070" w:type="dxa"/>
          <w:gridSpan w:val="3"/>
        </w:tcPr>
        <w:p w14:paraId="1BC4308B" w14:textId="77777777" w:rsidR="00BE5D6A" w:rsidRDefault="00000000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BE5D6A" w14:paraId="50559F37" w14:textId="77777777">
      <w:tc>
        <w:tcPr>
          <w:tcW w:w="3356" w:type="dxa"/>
        </w:tcPr>
        <w:p w14:paraId="6653CC93" w14:textId="77777777" w:rsidR="00BE5D6A" w:rsidRDefault="00000000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</w:tcPr>
        <w:p w14:paraId="37DC0662" w14:textId="77777777" w:rsidR="00BE5D6A" w:rsidRDefault="00BE5D6A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0EEDB56C" w14:textId="77777777" w:rsidR="00BE5D6A" w:rsidRDefault="00000000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FC9D68C" w14:textId="77777777" w:rsidR="00BE5D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CD2C" w14:textId="77777777" w:rsidR="00EE14EF" w:rsidRDefault="00EE14EF">
      <w:pPr>
        <w:spacing w:after="0"/>
      </w:pPr>
      <w:r>
        <w:separator/>
      </w:r>
    </w:p>
  </w:footnote>
  <w:footnote w:type="continuationSeparator" w:id="0">
    <w:p w14:paraId="603EE987" w14:textId="77777777" w:rsidR="00EE14EF" w:rsidRDefault="00EE14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62F5" w14:textId="77777777" w:rsidR="00BE5D6A" w:rsidRDefault="00000000">
    <w:pPr>
      <w:pStyle w:val="Title"/>
    </w:pPr>
    <w:r>
      <w:rPr>
        <w:sz w:val="36"/>
        <w:szCs w:val="36"/>
      </w:rPr>
      <w:tab/>
    </w:r>
    <w:r>
      <w:rPr>
        <w:sz w:val="36"/>
        <w:szCs w:val="36"/>
      </w:rPr>
      <w:tab/>
    </w:r>
    <w:r>
      <w:t>Activity Plan (SG.1)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F2D9616" wp14:editId="12E3C7E0">
          <wp:simplePos x="0" y="0"/>
          <wp:positionH relativeFrom="column">
            <wp:posOffset>-276224</wp:posOffset>
          </wp:positionH>
          <wp:positionV relativeFrom="paragraph">
            <wp:posOffset>-228599</wp:posOffset>
          </wp:positionV>
          <wp:extent cx="2743200" cy="857444"/>
          <wp:effectExtent l="0" t="0" r="0" b="0"/>
          <wp:wrapSquare wrapText="bothSides" distT="0" distB="0" distL="114300" distR="114300"/>
          <wp:docPr id="1788336991" name="image1.jpg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ue logo with a four leaf clover&#10;&#10;Description automatically generated"/>
                  <pic:cNvPicPr preferRelativeResize="0"/>
                </pic:nvPicPr>
                <pic:blipFill>
                  <a:blip r:embed="rId1"/>
                  <a:srcRect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4134E2" w14:textId="77777777" w:rsidR="00BE5D6A" w:rsidRDefault="0000000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Parents/Guardians, Guiders, and Assessors</w:t>
    </w:r>
  </w:p>
  <w:p w14:paraId="4296A0D0" w14:textId="77777777" w:rsidR="00BE5D6A" w:rsidRDefault="0000000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5AC" w14:textId="77777777" w:rsidR="00BE5D6A" w:rsidRDefault="00000000">
    <w:pPr>
      <w:pStyle w:val="Title"/>
    </w:pPr>
    <w:r>
      <w:t>Activity Plan (SG.1)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777A162" wp14:editId="5377119B">
          <wp:simplePos x="0" y="0"/>
          <wp:positionH relativeFrom="column">
            <wp:posOffset>-285749</wp:posOffset>
          </wp:positionH>
          <wp:positionV relativeFrom="paragraph">
            <wp:posOffset>-228599</wp:posOffset>
          </wp:positionV>
          <wp:extent cx="2743200" cy="857444"/>
          <wp:effectExtent l="0" t="0" r="0" b="0"/>
          <wp:wrapSquare wrapText="bothSides" distT="0" distB="0" distL="114300" distR="114300"/>
          <wp:docPr id="1788336990" name="image1.jpg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ue logo with a four leaf clover&#10;&#10;Description automatically generated"/>
                  <pic:cNvPicPr preferRelativeResize="0"/>
                </pic:nvPicPr>
                <pic:blipFill>
                  <a:blip r:embed="rId1"/>
                  <a:srcRect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82C84A" w14:textId="77777777" w:rsidR="00BE5D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 xml:space="preserve">For Parents/Guardians, Guiders, and Assessor </w:t>
    </w:r>
  </w:p>
  <w:p w14:paraId="304A7BA7" w14:textId="77777777" w:rsidR="00BE5D6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1A79"/>
    <w:multiLevelType w:val="multilevel"/>
    <w:tmpl w:val="B2420CFE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537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6A"/>
    <w:rsid w:val="00BE5D6A"/>
    <w:rsid w:val="00DF1BAB"/>
    <w:rsid w:val="00EB0638"/>
    <w:rsid w:val="00E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9A0D"/>
  <w15:docId w15:val="{9F3114E4-71F3-4B9D-824A-13F29834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tabs>
        <w:tab w:val="center" w:pos="4320"/>
        <w:tab w:val="right" w:pos="8640"/>
      </w:tabs>
      <w:spacing w:after="0"/>
      <w:outlineLvl w:val="0"/>
    </w:pPr>
    <w:rPr>
      <w:b/>
      <w:small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jc w:val="right"/>
    </w:pPr>
    <w:rPr>
      <w:b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1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29" w:type="dxa"/>
        <w:left w:w="72" w:type="dxa"/>
        <w:bottom w:w="58" w:type="dxa"/>
        <w:right w:w="7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rlguides.c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r.girlguides.ca/Documents/MZ/SafeGuide/SafeGuide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0qpCd2xfLQqLxQ3zfc5WNvpS0A==">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grassicka@girlguides.ca</dc:creator>
  <cp:lastModifiedBy>Marika Hill</cp:lastModifiedBy>
  <cp:revision>2</cp:revision>
  <dcterms:created xsi:type="dcterms:W3CDTF">2023-06-01T23:40:00Z</dcterms:created>
  <dcterms:modified xsi:type="dcterms:W3CDTF">2025-09-22T13:29:00Z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