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5B58D995" w:rsidR="00FB6C71" w:rsidRDefault="00FB6C71" w:rsidP="00FB6C71">
            <w:pPr>
              <w:spacing w:after="0"/>
            </w:pPr>
            <w:r>
              <w:t xml:space="preserve">Name of activity: 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B097A" w:rsidRPr="003B097A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3B097A" w:rsidRPr="003B097A">
              <w:rPr>
                <w:shd w:val="clear" w:color="auto" w:fill="F2F2F2" w:themeFill="background1" w:themeFillShade="F2"/>
              </w:rPr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separate"/>
            </w:r>
            <w:r w:rsidR="00173D86">
              <w:t>First Aid Course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end"/>
            </w:r>
            <w:bookmarkEnd w:id="0"/>
            <w:r w:rsidR="00A12F9C">
              <w:t xml:space="preserve"> </w:t>
            </w:r>
          </w:p>
        </w:tc>
        <w:tc>
          <w:tcPr>
            <w:tcW w:w="1966" w:type="pct"/>
            <w:gridSpan w:val="2"/>
            <w:vAlign w:val="center"/>
          </w:tcPr>
          <w:p w14:paraId="2C266477" w14:textId="43C43985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173D86">
              <w:t>September 26, 2025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6FEF1021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173D86">
              <w:rPr>
                <w:shd w:val="clear" w:color="auto" w:fill="F2F2F2" w:themeFill="background1" w:themeFillShade="F2"/>
              </w:rPr>
              <w:t> </w:t>
            </w:r>
            <w:r w:rsidR="00173D86">
              <w:rPr>
                <w:shd w:val="clear" w:color="auto" w:fill="F2F2F2" w:themeFill="background1" w:themeFillShade="F2"/>
              </w:rPr>
              <w:t> </w:t>
            </w:r>
            <w:r w:rsidR="00173D86">
              <w:rPr>
                <w:shd w:val="clear" w:color="auto" w:fill="F2F2F2" w:themeFill="background1" w:themeFillShade="F2"/>
              </w:rPr>
              <w:t> </w:t>
            </w:r>
            <w:r w:rsidR="00173D86">
              <w:rPr>
                <w:shd w:val="clear" w:color="auto" w:fill="F2F2F2" w:themeFill="background1" w:themeFillShade="F2"/>
              </w:rPr>
              <w:t> </w:t>
            </w:r>
            <w:r w:rsidR="00173D86">
              <w:rPr>
                <w:shd w:val="clear" w:color="auto" w:fill="F2F2F2" w:themeFill="background1" w:themeFillShade="F2"/>
              </w:rPr>
              <w:t> 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18B37083" w:rsidR="00E06C46" w:rsidRDefault="00E06C46">
            <w:pPr>
              <w:spacing w:after="0"/>
            </w:pPr>
            <w:r>
              <w:t xml:space="preserve">Council: 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577320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577320">
              <w:rPr>
                <w:shd w:val="clear" w:color="auto" w:fill="F2F2F2" w:themeFill="background1" w:themeFillShade="F2"/>
              </w:rPr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separate"/>
            </w:r>
            <w:r w:rsidR="00173D86">
              <w:t>Chinook Area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7113A0AA" w:rsidR="00E06C46" w:rsidRDefault="00E06C46">
            <w:pPr>
              <w:spacing w:after="0"/>
            </w:pPr>
            <w:r>
              <w:t xml:space="preserve">District or Administrative Community: 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074B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2D074B" w:rsidRPr="00073832">
              <w:rPr>
                <w:shd w:val="clear" w:color="auto" w:fill="F2F2F2" w:themeFill="background1" w:themeFillShade="F2"/>
              </w:rPr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2D074B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2D074B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2D074B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2D074B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2D074B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6ABA1EE5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173D86">
              <w:t>Chris Burton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47BD5065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173D86">
              <w:t>25.00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324EE5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221777E1" w:rsidR="00060ED6" w:rsidRDefault="00060ED6">
            <w:pPr>
              <w:spacing w:after="0"/>
            </w:pPr>
            <w:r>
              <w:t xml:space="preserve">Date: 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173D86">
              <w:t>December 6, 2025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2BDA9BF0" w:rsidR="00060ED6" w:rsidRDefault="00060ED6" w:rsidP="00580E64">
            <w:pPr>
              <w:spacing w:after="0"/>
            </w:pPr>
            <w:r>
              <w:t xml:space="preserve">Date: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173D86">
              <w:t>December 7, 2025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0DED3402" w:rsidR="00060ED6" w:rsidRDefault="00060ED6">
            <w:pPr>
              <w:spacing w:after="0"/>
            </w:pPr>
            <w:r>
              <w:t xml:space="preserve">Time: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173D86">
              <w:t>8:00 am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6243B574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173D86">
              <w:t>5:00 pm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33E687B0" w14:textId="561E8EE9" w:rsidR="00C60361" w:rsidRPr="00C60361" w:rsidRDefault="00670395" w:rsidP="00580E64">
            <w:pPr>
              <w:spacing w:after="0"/>
              <w:rPr>
                <w:b/>
              </w:rPr>
            </w:pPr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173D86">
              <w:t>St John Intermediate (Standard) First Aid &amp; Level C CPR</w:t>
            </w:r>
            <w:r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3250CE1D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32B32BE6" w:rsidR="00F279EF" w:rsidRPr="00F279EF" w:rsidRDefault="00ED260A" w:rsidP="003D64D1"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173D86">
              <w:t>St John Instructor</w:t>
            </w:r>
            <w:r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360A44BB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6010A3ED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173D86">
              <w:t>St John Building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14EDBB20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173D86">
              <w:t>403-382-1418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412F83B0" w14:textId="77777777" w:rsidTr="002D074B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B4495B0" w14:textId="3A6317DC" w:rsidR="00747517" w:rsidRPr="001A5F3B" w:rsidRDefault="00A9324B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173D86">
              <w:t>1254  3 Avenue South, Lethbridge, AB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2BB985FC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173D86">
              <w:t>Indoor instruction room with washrooms, stairs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68970FD0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7A199E58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2691B35A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173D86">
              <w:t>1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Pr="00181581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 xml:space="preserve">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173D86">
              <w:t>8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5DC129A0" w:rsidR="0085544E" w:rsidRPr="00A44BF1" w:rsidRDefault="00A9324B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173D86">
              <w:t>A Girl Guide Leader will be supervising youth during the instruction time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4153850E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7FC0F88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173D86">
              <w:t>none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3E5472B3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56AA316F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ins w:id="3" w:author="Microsoft Word" w:date="2025-08-15T08:57:00Z" w16du:dateUtc="2025-08-15T12:57:00Z">
              <w:r w:rsidR="00181581">
                <w:rPr>
                  <w:color w:val="000000"/>
                </w:rPr>
                <w:t xml:space="preserve"> </w:t>
              </w:r>
            </w:ins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32AB336B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7F512F98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58CF70A2" w:rsidR="00CA37B8" w:rsidRDefault="00CA37B8" w:rsidP="00CA37B8">
            <w:pPr>
              <w:spacing w:after="0"/>
            </w:pPr>
            <w:r>
              <w:t xml:space="preserve">Spending money: $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173D86">
              <w:t>0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4D0DA0AD" w:rsidR="00CA37B8" w:rsidRDefault="00CA37B8" w:rsidP="00CA37B8">
            <w:pPr>
              <w:spacing w:after="0"/>
            </w:pPr>
            <w:r>
              <w:t xml:space="preserve">Equipment: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173D86">
              <w:t>pen/pencil, note paper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4EF54FC0" w:rsidR="0013683A" w:rsidRDefault="0013683A" w:rsidP="0013683A">
            <w:pPr>
              <w:spacing w:after="0"/>
            </w:pPr>
            <w:r>
              <w:t xml:space="preserve">Food: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173D86">
              <w:t>lunch, snacks, water bottle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1F62906C" w:rsidR="0013683A" w:rsidRDefault="0013683A" w:rsidP="0013683A">
            <w:pPr>
              <w:spacing w:after="0"/>
            </w:pPr>
            <w:r>
              <w:t xml:space="preserve">Other: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5AD975F9" w:rsidR="0013683A" w:rsidRDefault="0013683A" w:rsidP="0013683A">
            <w:pPr>
              <w:spacing w:after="0"/>
            </w:pPr>
            <w:r>
              <w:t xml:space="preserve">Clothing: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173D86">
              <w:t>sweater if cool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301B0FED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446F502F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D4607D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4607D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D4607D">
              <w:rPr>
                <w:shd w:val="clear" w:color="auto" w:fill="F2F2F2" w:themeFill="background1" w:themeFillShade="F2"/>
              </w:rPr>
            </w:r>
            <w:r w:rsidR="00D4607D">
              <w:rPr>
                <w:shd w:val="clear" w:color="auto" w:fill="F2F2F2" w:themeFill="background1" w:themeFillShade="F2"/>
              </w:rPr>
              <w:fldChar w:fldCharType="separate"/>
            </w:r>
            <w:r w:rsidR="00173D86">
              <w:t>Chris Burton</w:t>
            </w:r>
            <w:r w:rsidR="00D4607D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43DA348F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73D86">
              <w:t>Chris Burton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028844DF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73D86">
              <w:t>403-382-1418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2CB7AA95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73D86">
              <w:t>403-382-1418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:rsidRPr="000D0020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72EC7104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73D86">
              <w:t>any-chinookoperations@girlguides.ca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55798F39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r w:rsidRPr="005D5DA2">
              <w:rPr>
                <w:color w:val="000000"/>
                <w:lang w:val="fr-FR"/>
              </w:rPr>
              <w:t xml:space="preserve">E-mail: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73D86">
              <w:t>any-chinookoperations@girlguides.ca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7C202734" w14:textId="77777777" w:rsidR="00FC4600" w:rsidRPr="005D5DA2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fr-FR"/>
        </w:rPr>
      </w:pPr>
    </w:p>
    <w:sectPr w:rsidR="00FC4600" w:rsidRPr="005D5DA2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681F9" w14:textId="77777777" w:rsidR="00422EB5" w:rsidRDefault="00422EB5">
      <w:pPr>
        <w:spacing w:after="0"/>
      </w:pPr>
      <w:r>
        <w:separator/>
      </w:r>
    </w:p>
  </w:endnote>
  <w:endnote w:type="continuationSeparator" w:id="0">
    <w:p w14:paraId="4F8F9ADD" w14:textId="77777777" w:rsidR="00422EB5" w:rsidRDefault="00422EB5">
      <w:pPr>
        <w:spacing w:after="0"/>
      </w:pPr>
      <w:r>
        <w:continuationSeparator/>
      </w:r>
    </w:p>
  </w:endnote>
  <w:endnote w:type="continuationNotice" w:id="1">
    <w:p w14:paraId="33C6B41A" w14:textId="77777777" w:rsidR="00422EB5" w:rsidRDefault="00422EB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E1155" w14:textId="77777777" w:rsidR="00422EB5" w:rsidRDefault="00422EB5">
      <w:pPr>
        <w:spacing w:after="0"/>
      </w:pPr>
      <w:r>
        <w:separator/>
      </w:r>
    </w:p>
  </w:footnote>
  <w:footnote w:type="continuationSeparator" w:id="0">
    <w:p w14:paraId="6C3548F7" w14:textId="77777777" w:rsidR="00422EB5" w:rsidRDefault="00422EB5">
      <w:pPr>
        <w:spacing w:after="0"/>
      </w:pPr>
      <w:r>
        <w:continuationSeparator/>
      </w:r>
    </w:p>
  </w:footnote>
  <w:footnote w:type="continuationNotice" w:id="1">
    <w:p w14:paraId="67F7392E" w14:textId="77777777" w:rsidR="00422EB5" w:rsidRDefault="00422EB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F0mFQX/rSdHSD+RhPRIxdOzh6PdeG8+1ntOwIlHZ9myJG5KVPAmMswD+yZI3mKwPYGu3wGL1wLAHZXl3cQrHg==" w:salt="C/2O52Ya+d4ilJupxTp/i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4019"/>
    <w:rsid w:val="00030E49"/>
    <w:rsid w:val="000313DE"/>
    <w:rsid w:val="00031A70"/>
    <w:rsid w:val="00034CA2"/>
    <w:rsid w:val="000371ED"/>
    <w:rsid w:val="00037CC2"/>
    <w:rsid w:val="00040826"/>
    <w:rsid w:val="000467CE"/>
    <w:rsid w:val="00060ED6"/>
    <w:rsid w:val="00071A9F"/>
    <w:rsid w:val="00071FE0"/>
    <w:rsid w:val="0007331D"/>
    <w:rsid w:val="00073832"/>
    <w:rsid w:val="00074908"/>
    <w:rsid w:val="000759D9"/>
    <w:rsid w:val="000856E7"/>
    <w:rsid w:val="00087F16"/>
    <w:rsid w:val="000902C6"/>
    <w:rsid w:val="000955B6"/>
    <w:rsid w:val="000A3545"/>
    <w:rsid w:val="000B047F"/>
    <w:rsid w:val="000C1E2D"/>
    <w:rsid w:val="000D0020"/>
    <w:rsid w:val="000D1107"/>
    <w:rsid w:val="000D4D98"/>
    <w:rsid w:val="000D6047"/>
    <w:rsid w:val="000E1520"/>
    <w:rsid w:val="000F3641"/>
    <w:rsid w:val="000F3E10"/>
    <w:rsid w:val="00102C74"/>
    <w:rsid w:val="001049F6"/>
    <w:rsid w:val="00104E6F"/>
    <w:rsid w:val="00107C37"/>
    <w:rsid w:val="0011706E"/>
    <w:rsid w:val="001203E7"/>
    <w:rsid w:val="00123E38"/>
    <w:rsid w:val="001268FF"/>
    <w:rsid w:val="00127070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671E6"/>
    <w:rsid w:val="00172900"/>
    <w:rsid w:val="00173706"/>
    <w:rsid w:val="00173D86"/>
    <w:rsid w:val="00181581"/>
    <w:rsid w:val="00182997"/>
    <w:rsid w:val="00184145"/>
    <w:rsid w:val="0018451D"/>
    <w:rsid w:val="001857D7"/>
    <w:rsid w:val="001870E2"/>
    <w:rsid w:val="0018788D"/>
    <w:rsid w:val="001928EA"/>
    <w:rsid w:val="00192CF4"/>
    <w:rsid w:val="00195AE2"/>
    <w:rsid w:val="00196C3D"/>
    <w:rsid w:val="001A5F3B"/>
    <w:rsid w:val="001A6D76"/>
    <w:rsid w:val="001B2F73"/>
    <w:rsid w:val="001B67E0"/>
    <w:rsid w:val="001C04FB"/>
    <w:rsid w:val="001C1A5A"/>
    <w:rsid w:val="001C5DAD"/>
    <w:rsid w:val="001E1AE2"/>
    <w:rsid w:val="001E4574"/>
    <w:rsid w:val="001F36E4"/>
    <w:rsid w:val="001F4A80"/>
    <w:rsid w:val="001F6843"/>
    <w:rsid w:val="00200043"/>
    <w:rsid w:val="00204C7F"/>
    <w:rsid w:val="0020576C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3C3C"/>
    <w:rsid w:val="002A4213"/>
    <w:rsid w:val="002A4A79"/>
    <w:rsid w:val="002B02AF"/>
    <w:rsid w:val="002B1156"/>
    <w:rsid w:val="002B19F7"/>
    <w:rsid w:val="002B553A"/>
    <w:rsid w:val="002C0221"/>
    <w:rsid w:val="002C09A8"/>
    <w:rsid w:val="002C0EDB"/>
    <w:rsid w:val="002C0F71"/>
    <w:rsid w:val="002C1447"/>
    <w:rsid w:val="002C1E8A"/>
    <w:rsid w:val="002C6914"/>
    <w:rsid w:val="002D05AC"/>
    <w:rsid w:val="002D074B"/>
    <w:rsid w:val="002D3B07"/>
    <w:rsid w:val="002E016C"/>
    <w:rsid w:val="002E072E"/>
    <w:rsid w:val="002E10E0"/>
    <w:rsid w:val="002E7312"/>
    <w:rsid w:val="002F6DD5"/>
    <w:rsid w:val="003012F2"/>
    <w:rsid w:val="00303542"/>
    <w:rsid w:val="00304A38"/>
    <w:rsid w:val="00314281"/>
    <w:rsid w:val="0031433D"/>
    <w:rsid w:val="003217B0"/>
    <w:rsid w:val="00321886"/>
    <w:rsid w:val="00324EE5"/>
    <w:rsid w:val="00325711"/>
    <w:rsid w:val="003324AA"/>
    <w:rsid w:val="00335559"/>
    <w:rsid w:val="00335CCF"/>
    <w:rsid w:val="00336762"/>
    <w:rsid w:val="00343F40"/>
    <w:rsid w:val="00346C5F"/>
    <w:rsid w:val="00353D17"/>
    <w:rsid w:val="00355DEF"/>
    <w:rsid w:val="00364370"/>
    <w:rsid w:val="0036694F"/>
    <w:rsid w:val="0037499A"/>
    <w:rsid w:val="00375B20"/>
    <w:rsid w:val="00386D36"/>
    <w:rsid w:val="0038787F"/>
    <w:rsid w:val="00392EC1"/>
    <w:rsid w:val="00396C6E"/>
    <w:rsid w:val="003A05F5"/>
    <w:rsid w:val="003B05D8"/>
    <w:rsid w:val="003B07E8"/>
    <w:rsid w:val="003B097A"/>
    <w:rsid w:val="003B6380"/>
    <w:rsid w:val="003C1FB3"/>
    <w:rsid w:val="003D2C3E"/>
    <w:rsid w:val="003D64D1"/>
    <w:rsid w:val="003D6590"/>
    <w:rsid w:val="003E1BDF"/>
    <w:rsid w:val="003F225D"/>
    <w:rsid w:val="00400957"/>
    <w:rsid w:val="00404FA7"/>
    <w:rsid w:val="00411A4C"/>
    <w:rsid w:val="00412346"/>
    <w:rsid w:val="00414FF7"/>
    <w:rsid w:val="00416E5C"/>
    <w:rsid w:val="00422EB5"/>
    <w:rsid w:val="004254C8"/>
    <w:rsid w:val="00425B4F"/>
    <w:rsid w:val="00426B60"/>
    <w:rsid w:val="004306A4"/>
    <w:rsid w:val="004376AA"/>
    <w:rsid w:val="0044053F"/>
    <w:rsid w:val="00441AF4"/>
    <w:rsid w:val="00445FF2"/>
    <w:rsid w:val="0045400F"/>
    <w:rsid w:val="00457ADE"/>
    <w:rsid w:val="00460125"/>
    <w:rsid w:val="004641A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4AB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6E6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66AB0"/>
    <w:rsid w:val="00570817"/>
    <w:rsid w:val="005715AF"/>
    <w:rsid w:val="00573939"/>
    <w:rsid w:val="00574C33"/>
    <w:rsid w:val="00576E38"/>
    <w:rsid w:val="00577320"/>
    <w:rsid w:val="00580894"/>
    <w:rsid w:val="00580E64"/>
    <w:rsid w:val="005840F2"/>
    <w:rsid w:val="00585FD2"/>
    <w:rsid w:val="00591ECD"/>
    <w:rsid w:val="00596093"/>
    <w:rsid w:val="005A0F62"/>
    <w:rsid w:val="005A1FF4"/>
    <w:rsid w:val="005C71D9"/>
    <w:rsid w:val="005D0E6A"/>
    <w:rsid w:val="005D367B"/>
    <w:rsid w:val="005D5DA2"/>
    <w:rsid w:val="005E0B9F"/>
    <w:rsid w:val="005E27A6"/>
    <w:rsid w:val="005E4E10"/>
    <w:rsid w:val="005E7972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1D8"/>
    <w:rsid w:val="00656EF6"/>
    <w:rsid w:val="006614BA"/>
    <w:rsid w:val="006664E9"/>
    <w:rsid w:val="0067017B"/>
    <w:rsid w:val="00670395"/>
    <w:rsid w:val="00671970"/>
    <w:rsid w:val="006774EB"/>
    <w:rsid w:val="00682480"/>
    <w:rsid w:val="0068755A"/>
    <w:rsid w:val="006970B5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1E1F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941"/>
    <w:rsid w:val="00737A05"/>
    <w:rsid w:val="00740436"/>
    <w:rsid w:val="00746187"/>
    <w:rsid w:val="00747517"/>
    <w:rsid w:val="0074758B"/>
    <w:rsid w:val="00747DF6"/>
    <w:rsid w:val="00750A07"/>
    <w:rsid w:val="00753D02"/>
    <w:rsid w:val="007579D7"/>
    <w:rsid w:val="007605D9"/>
    <w:rsid w:val="00761CE2"/>
    <w:rsid w:val="00761D29"/>
    <w:rsid w:val="00766155"/>
    <w:rsid w:val="007702D2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A328B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E5E9A"/>
    <w:rsid w:val="007F6AC3"/>
    <w:rsid w:val="008017DA"/>
    <w:rsid w:val="00802252"/>
    <w:rsid w:val="00805998"/>
    <w:rsid w:val="00807678"/>
    <w:rsid w:val="00813043"/>
    <w:rsid w:val="00813063"/>
    <w:rsid w:val="00813379"/>
    <w:rsid w:val="00823C77"/>
    <w:rsid w:val="008244E5"/>
    <w:rsid w:val="0083685A"/>
    <w:rsid w:val="00844B05"/>
    <w:rsid w:val="00851EE9"/>
    <w:rsid w:val="00852814"/>
    <w:rsid w:val="0085298F"/>
    <w:rsid w:val="00854BDB"/>
    <w:rsid w:val="0085544E"/>
    <w:rsid w:val="008575E1"/>
    <w:rsid w:val="008627A6"/>
    <w:rsid w:val="008720FF"/>
    <w:rsid w:val="0087236A"/>
    <w:rsid w:val="0087330B"/>
    <w:rsid w:val="008804C7"/>
    <w:rsid w:val="00886329"/>
    <w:rsid w:val="00886A08"/>
    <w:rsid w:val="008905F7"/>
    <w:rsid w:val="00890717"/>
    <w:rsid w:val="0089152F"/>
    <w:rsid w:val="008916FC"/>
    <w:rsid w:val="008951AB"/>
    <w:rsid w:val="008A181A"/>
    <w:rsid w:val="008A2CF8"/>
    <w:rsid w:val="008A68B9"/>
    <w:rsid w:val="008A78CE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935"/>
    <w:rsid w:val="008D3E11"/>
    <w:rsid w:val="008D40FC"/>
    <w:rsid w:val="008D72A7"/>
    <w:rsid w:val="009005C1"/>
    <w:rsid w:val="009028A3"/>
    <w:rsid w:val="00903A85"/>
    <w:rsid w:val="00905306"/>
    <w:rsid w:val="00907A99"/>
    <w:rsid w:val="00915445"/>
    <w:rsid w:val="0092043C"/>
    <w:rsid w:val="009218BA"/>
    <w:rsid w:val="00921A37"/>
    <w:rsid w:val="0092248E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2F9C"/>
    <w:rsid w:val="00A17551"/>
    <w:rsid w:val="00A17A0D"/>
    <w:rsid w:val="00A244A0"/>
    <w:rsid w:val="00A253BE"/>
    <w:rsid w:val="00A3290C"/>
    <w:rsid w:val="00A40CB0"/>
    <w:rsid w:val="00A44BF1"/>
    <w:rsid w:val="00A454E5"/>
    <w:rsid w:val="00A45C76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9324B"/>
    <w:rsid w:val="00A934C0"/>
    <w:rsid w:val="00A95AB4"/>
    <w:rsid w:val="00AA5269"/>
    <w:rsid w:val="00AB1DAC"/>
    <w:rsid w:val="00AB4029"/>
    <w:rsid w:val="00AC0D9E"/>
    <w:rsid w:val="00AC6DD0"/>
    <w:rsid w:val="00AC6DD9"/>
    <w:rsid w:val="00AD0183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0EE"/>
    <w:rsid w:val="00B13179"/>
    <w:rsid w:val="00B176CC"/>
    <w:rsid w:val="00B20671"/>
    <w:rsid w:val="00B21A40"/>
    <w:rsid w:val="00B3147B"/>
    <w:rsid w:val="00B337AF"/>
    <w:rsid w:val="00B43DB0"/>
    <w:rsid w:val="00B43FE0"/>
    <w:rsid w:val="00B55A56"/>
    <w:rsid w:val="00B60343"/>
    <w:rsid w:val="00B807F7"/>
    <w:rsid w:val="00B84197"/>
    <w:rsid w:val="00B84339"/>
    <w:rsid w:val="00B84DE8"/>
    <w:rsid w:val="00B855F2"/>
    <w:rsid w:val="00B93FE1"/>
    <w:rsid w:val="00B9489F"/>
    <w:rsid w:val="00B971BE"/>
    <w:rsid w:val="00BA1539"/>
    <w:rsid w:val="00BA25FD"/>
    <w:rsid w:val="00BA5700"/>
    <w:rsid w:val="00BB32CD"/>
    <w:rsid w:val="00BC6891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879"/>
    <w:rsid w:val="00C07B1F"/>
    <w:rsid w:val="00C14BA0"/>
    <w:rsid w:val="00C178EB"/>
    <w:rsid w:val="00C20919"/>
    <w:rsid w:val="00C31924"/>
    <w:rsid w:val="00C366C8"/>
    <w:rsid w:val="00C369FF"/>
    <w:rsid w:val="00C4177A"/>
    <w:rsid w:val="00C419F1"/>
    <w:rsid w:val="00C4301C"/>
    <w:rsid w:val="00C468F1"/>
    <w:rsid w:val="00C50B55"/>
    <w:rsid w:val="00C55671"/>
    <w:rsid w:val="00C567D3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6ED7"/>
    <w:rsid w:val="00D17D93"/>
    <w:rsid w:val="00D32E6E"/>
    <w:rsid w:val="00D40AF0"/>
    <w:rsid w:val="00D40C2E"/>
    <w:rsid w:val="00D4193F"/>
    <w:rsid w:val="00D4607D"/>
    <w:rsid w:val="00D5687B"/>
    <w:rsid w:val="00D735C4"/>
    <w:rsid w:val="00D8555A"/>
    <w:rsid w:val="00D9774A"/>
    <w:rsid w:val="00D978AB"/>
    <w:rsid w:val="00DB0B1C"/>
    <w:rsid w:val="00DB1E08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23B0"/>
    <w:rsid w:val="00E04354"/>
    <w:rsid w:val="00E05ABD"/>
    <w:rsid w:val="00E06C46"/>
    <w:rsid w:val="00E071C0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1D9F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07D0"/>
    <w:rsid w:val="00ED260A"/>
    <w:rsid w:val="00ED3DE0"/>
    <w:rsid w:val="00ED4AC1"/>
    <w:rsid w:val="00EE05F8"/>
    <w:rsid w:val="00EE63F0"/>
    <w:rsid w:val="00EE669B"/>
    <w:rsid w:val="00EF48F7"/>
    <w:rsid w:val="00EF5C89"/>
    <w:rsid w:val="00F05A02"/>
    <w:rsid w:val="00F05C4E"/>
    <w:rsid w:val="00F13365"/>
    <w:rsid w:val="00F13982"/>
    <w:rsid w:val="00F175AD"/>
    <w:rsid w:val="00F218C5"/>
    <w:rsid w:val="00F24229"/>
    <w:rsid w:val="00F24314"/>
    <w:rsid w:val="00F265D0"/>
    <w:rsid w:val="00F279EF"/>
    <w:rsid w:val="00F32700"/>
    <w:rsid w:val="00F37EFB"/>
    <w:rsid w:val="00F45BD0"/>
    <w:rsid w:val="00F50B18"/>
    <w:rsid w:val="00F57567"/>
    <w:rsid w:val="00F633A2"/>
    <w:rsid w:val="00F64901"/>
    <w:rsid w:val="00F64BFD"/>
    <w:rsid w:val="00F709CE"/>
    <w:rsid w:val="00F74C34"/>
    <w:rsid w:val="00F75CAA"/>
    <w:rsid w:val="00F767BE"/>
    <w:rsid w:val="00F77BA4"/>
    <w:rsid w:val="00F86D6C"/>
    <w:rsid w:val="00F91E88"/>
    <w:rsid w:val="00FA01F7"/>
    <w:rsid w:val="00FA0E60"/>
    <w:rsid w:val="00FA2E06"/>
    <w:rsid w:val="00FA321C"/>
    <w:rsid w:val="00FA663F"/>
    <w:rsid w:val="00FB4E5E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04C6A373-8801-4DF4-A6E7-C81FACCD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Christine Burton</cp:lastModifiedBy>
  <cp:revision>2</cp:revision>
  <dcterms:created xsi:type="dcterms:W3CDTF">2025-09-26T16:07:00Z</dcterms:created>
  <dcterms:modified xsi:type="dcterms:W3CDTF">2025-09-26T16:07:00Z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  <property fmtid="{D5CDD505-2E9C-101B-9397-08002B2CF9AE}" pid="6" name="Document_x0020_Type">
    <vt:lpwstr>1;#Forms|01628d7a-c1ec-4ce1-a561-bd99e5514c46</vt:lpwstr>
  </property>
</Properties>
</file>