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mc:AlternateContent>
          <mc:Choice Requires="wpg">
            <w:drawing>
              <wp:inline distB="0" distT="0" distL="0" distR="0">
                <wp:extent cx="6374699" cy="283845"/>
                <wp:effectExtent b="0" l="0" r="0" t="0"/>
                <wp:docPr id="17883369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63413" y="364284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Guiders – Keep this form and submit as part of the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  <w:t xml:space="preserve">Safe Guide Retention Package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74699" cy="283845"/>
                <wp:effectExtent b="0" l="0" r="0" t="0"/>
                <wp:docPr id="178833698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4699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www.GirlGuides.ca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If your daughter/ward has any needs or disabilities that may require accommodation, disclosing and discussing them with us will help us accommodate her.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Parents/Guardians – please 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keep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this sheet for your information!</w:t>
      </w:r>
    </w:p>
    <w:tbl>
      <w:tblPr>
        <w:tblStyle w:val="Table1"/>
        <w:tblW w:w="100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2"/>
        <w:gridCol w:w="362"/>
        <w:gridCol w:w="1170"/>
        <w:gridCol w:w="2433"/>
        <w:gridCol w:w="1075"/>
        <w:gridCol w:w="361"/>
        <w:gridCol w:w="3605"/>
        <w:tblGridChange w:id="0">
          <w:tblGrid>
            <w:gridCol w:w="1082"/>
            <w:gridCol w:w="362"/>
            <w:gridCol w:w="1170"/>
            <w:gridCol w:w="2433"/>
            <w:gridCol w:w="1075"/>
            <w:gridCol w:w="361"/>
            <w:gridCol w:w="360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ACTIVITY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Name of activity: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Chill Fest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Today’s date: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 2025-10-16    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Unit Name(s):</w:t>
            </w: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  various   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Council: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   ON  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District or Administrative Community: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 29    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Responsible Guider: Wendy Dawson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 (including GST/HST): $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39.55    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Start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 Dec 6, 2025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End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Dec 6, 2025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 9:30 am    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 4:30 pm    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 of planned activities: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 activity plan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shd w:fill="f2f2f2" w:val="clear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 Active games, crafts, service project, campfire and a s’mores bar.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rPr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shd w:fill="f2f2f2" w:val="clear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 Soup will be served at lunch.  Buddy burners will be available to warm up sandwiches (need to bring your own).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shd w:fill="f2f2f2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Hot drinks are available all day.  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 detailed itinerary is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gridSpan w:val="7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 Party Service Provider (TPSP) Activity Facilitators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b w:val="1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List all TPSPs that will be present during the activity and what services they will provide.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Borders>
              <w:top w:color="000000" w:space="0" w:sz="0" w:val="nil"/>
            </w:tcBorders>
          </w:tcPr>
          <w:bookmarkStart w:colFirst="0" w:colLast="0" w:name="bookmark=id.a50jsnxra7yy" w:id="0"/>
          <w:bookmarkEnd w:id="0"/>
          <w:p w:rsidR="00000000" w:rsidDel="00000000" w:rsidP="00000000" w:rsidRDefault="00000000" w:rsidRPr="00000000" w14:paraId="0000005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A TPSP waiver is attached and required to be completed in order to participate.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9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Location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Location or facility name: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230ndgxgdk40" w:id="1"/>
            <w:bookmarkEnd w:id="1"/>
            <w:r w:rsidDel="00000000" w:rsidR="00000000" w:rsidRPr="00000000">
              <w:rPr>
                <w:shd w:fill="f2f2f2" w:val="clear"/>
                <w:rtl w:val="0"/>
              </w:rPr>
              <w:t xml:space="preserve"> Camp Sheldrick    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Contact number: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Address: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hyperlink r:id="rId9">
              <w:r w:rsidDel="00000000" w:rsidR="00000000" w:rsidRPr="00000000">
                <w:rPr>
                  <w:rFonts w:ascii="Roboto" w:cs="Roboto" w:eastAsia="Roboto" w:hAnsi="Roboto"/>
                  <w:color w:val="3c51b4"/>
                  <w:sz w:val="21"/>
                  <w:szCs w:val="21"/>
                  <w:highlight w:val="white"/>
                  <w:u w:val="single"/>
                  <w:rtl w:val="0"/>
                </w:rPr>
                <w:t xml:space="preserve">12489 Nesbitt Rd,                                 WINCHESTER                                  ONTARIO  K0C 2K0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Street Address                                           City/Town                                                 Prov             Postal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Brief description of facility/site: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 Scout campground    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 overnights, type of accommodation: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Meeting hall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Camp Building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Tent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Hotel   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Hostel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Other (please list):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4">
            <w:pPr>
              <w:pStyle w:val="Heading1"/>
              <w:tabs>
                <w:tab w:val="center" w:leader="none" w:pos="4320"/>
                <w:tab w:val="righ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Supervision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gridSpan w:val="7"/>
            <w:vAlign w:val="bottom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Minimum supervision ratios will be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Supervisors </w:t>
            </w:r>
            <w:r w:rsidDel="00000000" w:rsidR="00000000" w:rsidRPr="00000000">
              <w:rPr>
                <w:u w:val="single"/>
                <w:shd w:fill="f2f2f2" w:val="clear"/>
                <w:rtl w:val="0"/>
              </w:rPr>
              <w:t xml:space="preserve">  1   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to girls </w:t>
            </w:r>
            <w:r w:rsidDel="00000000" w:rsidR="00000000" w:rsidRPr="00000000">
              <w:rPr>
                <w:u w:val="single"/>
                <w:shd w:fill="f2f2f2" w:val="clear"/>
                <w:rtl w:val="0"/>
              </w:rPr>
              <w:t xml:space="preserve">  5   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before="12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Mandatory minimum supervision ratios can be found in </w:t>
            </w:r>
            <w:hyperlink r:id="rId10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Safe Guide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6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will girl be supervised during the activity? For overnight include information about where girls and Guiders be sleeping and how girls will be supervised overnight.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shd w:fill="f2f2f2" w:val="clear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shd w:fill="f2f2f2" w:val="clear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Guiders will use the buddy system.  Minimum supervision ratio is 1:5 for Sparks.  Each level of Guiding will use their minimum supervision ratio.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Transportation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Parent/guardian/caregiver will provide transportation to and from activity: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 </w:t>
            </w: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Arrangements for transportation: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time: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  9:30 am   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location: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 Camp Sheldrick    </w:t>
            </w:r>
            <w:sdt>
              <w:sdtPr>
                <w:id w:val="-1926815982"/>
                <w:tag w:val="goog_rdk_0"/>
              </w:sdtPr>
              <w:sdtContent>
                <w:ins w:author="Microsoft Word" w:id="0" w:date="2025-08-15T08:57:00Z">
                  <w:r w:rsidDel="00000000" w:rsidR="00000000" w:rsidRPr="00000000">
                    <w:rPr>
                      <w:color w:val="00000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time: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   4:30 pm  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location: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  Camp Sheldrick   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Drivers must ensure that owner of a vehicle has appropriate insurance. </w:t>
            </w:r>
            <w:r w:rsidDel="00000000" w:rsidR="00000000" w:rsidRPr="00000000">
              <w:rPr>
                <w:rtl w:val="0"/>
              </w:rPr>
              <w:t xml:space="preserve">Because of the way vehicle insurance is organized in Canada, coverage is only available through the vehicle owner. The </w:t>
            </w:r>
            <w:r w:rsidDel="00000000" w:rsidR="00000000" w:rsidRPr="00000000">
              <w:rPr>
                <w:u w:val="single"/>
                <w:rtl w:val="0"/>
              </w:rPr>
              <w:t xml:space="preserve">owner is responsible for maintaining their vehicle insurance</w:t>
            </w:r>
            <w:r w:rsidDel="00000000" w:rsidR="00000000" w:rsidRPr="00000000">
              <w:rPr>
                <w:rtl w:val="0"/>
              </w:rPr>
              <w:t xml:space="preserve"> and for any injury to anyone or physical damage to their vehicle, another vehicle, resulting from its use for a GGC sanctioned activity.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What to bring 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(Not enough space? Attach kit list to this form)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Spending money: $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 0.00    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Equipment: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 nut free &amp; tree-nut free sandwich for lunch    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Other: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  ditty bag with plate, bowl, mug and spoon   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Clothing: suitable for the day and weather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Kit list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NoX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spacing w:after="0" w:lineRule="auto"/>
              <w:rPr>
                <w:b w:val="1"/>
                <w:color w:val="006298"/>
              </w:rPr>
            </w:pPr>
            <w:r w:rsidDel="00000000" w:rsidR="00000000" w:rsidRPr="00000000">
              <w:rPr>
                <w:b w:val="1"/>
                <w:color w:val="006298"/>
                <w:rtl w:val="0"/>
              </w:rPr>
              <w:t xml:space="preserve">For more info </w:t>
            </w:r>
            <w:r w:rsidDel="00000000" w:rsidR="00000000" w:rsidRPr="00000000">
              <w:rPr>
                <w:b w:val="1"/>
                <w:color w:val="006298"/>
                <w:u w:val="single"/>
                <w:rtl w:val="0"/>
              </w:rPr>
              <w:t xml:space="preserve">before</w:t>
            </w:r>
            <w:r w:rsidDel="00000000" w:rsidR="00000000" w:rsidRPr="00000000">
              <w:rPr>
                <w:b w:val="1"/>
                <w:color w:val="006298"/>
                <w:rtl w:val="0"/>
              </w:rPr>
              <w:t xml:space="preserve"> the activity: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59" w:lineRule="auto"/>
              <w:rPr>
                <w:b w:val="1"/>
                <w:color w:val="006298"/>
              </w:rPr>
            </w:pPr>
            <w:r w:rsidDel="00000000" w:rsidR="00000000" w:rsidRPr="00000000">
              <w:rPr>
                <w:b w:val="1"/>
                <w:color w:val="006298"/>
                <w:rtl w:val="0"/>
              </w:rPr>
              <w:t xml:space="preserve">Contact information </w:t>
            </w:r>
            <w:r w:rsidDel="00000000" w:rsidR="00000000" w:rsidRPr="00000000">
              <w:rPr>
                <w:b w:val="1"/>
                <w:color w:val="006298"/>
                <w:u w:val="single"/>
                <w:rtl w:val="0"/>
              </w:rPr>
              <w:t xml:space="preserve">during</w:t>
            </w:r>
            <w:r w:rsidDel="00000000" w:rsidR="00000000" w:rsidRPr="00000000">
              <w:rPr>
                <w:b w:val="1"/>
                <w:color w:val="006298"/>
                <w:rtl w:val="0"/>
              </w:rPr>
              <w:t xml:space="preserve"> the activity: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890" w:top="1440" w:left="1080" w:right="1080" w:header="36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3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4">
          <w:pPr>
            <w:jc w:val="center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 w:rsidDel="00000000" w:rsidR="00000000" w:rsidRPr="00000000">
              <w:rPr>
                <w:i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F7">
          <w:pPr>
            <w:rPr>
              <w:i w:val="1"/>
              <w:sz w:val="14"/>
              <w:szCs w:val="1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8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9">
          <w:pPr>
            <w:jc w:val="right"/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4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C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 w:rsidDel="00000000" w:rsidR="00000000" w:rsidRPr="00000000">
              <w:rPr>
                <w:i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FF">
          <w:pPr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0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1">
          <w:pPr>
            <w:jc w:val="right"/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pStyle w:val="Title"/>
      <w:rPr/>
    </w:pPr>
    <w:r w:rsidDel="00000000" w:rsidR="00000000" w:rsidRPr="00000000">
      <w:rPr>
        <w:sz w:val="36"/>
        <w:szCs w:val="36"/>
        <w:rtl w:val="0"/>
      </w:rPr>
      <w:tab/>
      <w:tab/>
    </w: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-276224</wp:posOffset>
          </wp:positionH>
          <wp:positionV relativeFrom="paragraph">
            <wp:posOffset>-228599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1788336991" name="image1.jp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1.jpg"/>
                  <pic:cNvPicPr preferRelativeResize="0"/>
                </pic:nvPicPr>
                <pic:blipFill>
                  <a:blip r:embed="rId1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Assessors</w:t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2 of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pStyle w:val="Title"/>
      <w:rPr/>
    </w:pP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-228599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1788336990" name="image1.jp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1.jpg"/>
                  <pic:cNvPicPr preferRelativeResize="0"/>
                </pic:nvPicPr>
                <pic:blipFill>
                  <a:blip r:embed="rId1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 </w:t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1 of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center" w:leader="none" w:pos="4320"/>
        <w:tab w:val="right" w:leader="none" w:pos="8640"/>
      </w:tabs>
      <w:spacing w:after="0" w:lineRule="auto"/>
    </w:pPr>
    <w:rPr>
      <w:b w:val="1"/>
      <w:smallCaps w:val="1"/>
      <w:color w:val="006298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before="240" w:lineRule="auto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240" w:lineRule="auto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  <w:jc w:val="right"/>
    </w:pPr>
    <w:rPr>
      <w:b w:val="1"/>
      <w:color w:val="006298"/>
      <w:sz w:val="44"/>
      <w:szCs w:val="44"/>
    </w:rPr>
  </w:style>
  <w:style w:type="paragraph" w:styleId="Heading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 w:val="32"/>
    </w:rPr>
  </w:style>
  <w:style w:type="paragraph" w:styleId="Heading8">
    <w:name w:val="heading 8"/>
    <w:basedOn w:val="Normal"/>
    <w:next w:val="Normal"/>
    <w:qFormat w:val="1"/>
    <w:pPr>
      <w:keepNext w:val="1"/>
      <w:jc w:val="both"/>
      <w:outlineLvl w:val="7"/>
    </w:pPr>
    <w:rPr>
      <w:b w:val="1"/>
      <w:u w:val="single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rFonts w:ascii="Arial Narrow" w:hAnsi="Arial Narrow"/>
      <w:i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1" w:customStyle="1">
    <w:name w:val="1"/>
    <w:basedOn w:val="Normal"/>
    <w:pPr>
      <w:spacing w:before="240" w:line="360" w:lineRule="auto"/>
      <w:ind w:left="1440" w:hanging="1440"/>
      <w:jc w:val="both"/>
    </w:pPr>
  </w:style>
  <w:style w:type="paragraph" w:styleId="a" w:customStyle="1">
    <w:name w:val="a"/>
    <w:basedOn w:val="Normal"/>
    <w:pPr>
      <w:spacing w:before="240" w:line="360" w:lineRule="auto"/>
      <w:ind w:left="1440" w:hanging="720"/>
      <w:jc w:val="both"/>
    </w:pPr>
  </w:style>
  <w:style w:type="paragraph" w:styleId="i" w:customStyle="1">
    <w:name w:val="i"/>
    <w:basedOn w:val="Normal"/>
    <w:pPr>
      <w:spacing w:before="240" w:line="360" w:lineRule="auto"/>
      <w:ind w:left="2160" w:hanging="720"/>
      <w:jc w:val="both"/>
    </w:pPr>
  </w:style>
  <w:style w:type="paragraph" w:styleId="Paragraph" w:customStyle="1">
    <w:name w:val="Paragraph"/>
    <w:basedOn w:val="Normal"/>
    <w:pPr>
      <w:spacing w:before="240" w:line="360" w:lineRule="auto"/>
      <w:ind w:firstLine="1440"/>
      <w:jc w:val="both"/>
    </w:pPr>
  </w:style>
  <w:style w:type="paragraph" w:styleId="NoHangInda" w:customStyle="1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styleId="NoHangIndi" w:customStyle="1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NoHangInd1" w:customStyle="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 w:val="1"/>
    </w:rPr>
  </w:style>
  <w:style w:type="paragraph" w:styleId="DocumentMap">
    <w:name w:val="Document Map"/>
    <w:basedOn w:val="Normal"/>
    <w:semiHidden w:val="1"/>
    <w:pPr>
      <w:shd w:color="auto" w:fill="000080" w:val="clear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 w:val="1"/>
      <w:iCs w:val="1"/>
      <w:sz w:val="16"/>
    </w:rPr>
  </w:style>
  <w:style w:type="paragraph" w:styleId="BalloonText">
    <w:name w:val="Balloon Text"/>
    <w:basedOn w:val="Normal"/>
    <w:semiHidden w:val="1"/>
    <w:rPr>
      <w:rFonts w:ascii="Tahoma" w:cs="Courier New" w:hAnsi="Tahoma"/>
      <w:sz w:val="16"/>
      <w:szCs w:val="16"/>
    </w:rPr>
  </w:style>
  <w:style w:type="paragraph" w:styleId="Caption">
    <w:name w:val="caption"/>
    <w:basedOn w:val="Normal"/>
    <w:next w:val="Normal"/>
    <w:qFormat w:val="1"/>
    <w:pPr>
      <w:jc w:val="center"/>
    </w:pPr>
    <w:rPr>
      <w:b w:val="1"/>
    </w:rPr>
  </w:style>
  <w:style w:type="character" w:styleId="CommentReference">
    <w:name w:val="annotation reference"/>
    <w:semiHidden w:val="1"/>
    <w:rPr>
      <w:sz w:val="16"/>
      <w:szCs w:val="16"/>
    </w:rPr>
  </w:style>
  <w:style w:type="paragraph" w:styleId="CommentText">
    <w:name w:val="annotation text"/>
    <w:basedOn w:val="Normal"/>
    <w:semiHidden w:val="1"/>
    <w:rPr>
      <w:sz w:val="20"/>
    </w:rPr>
  </w:style>
  <w:style w:type="paragraph" w:styleId="CommentSubject">
    <w:name w:val="annotation subject"/>
    <w:basedOn w:val="CommentText"/>
    <w:next w:val="CommentText"/>
    <w:semiHidden w:val="1"/>
    <w:rPr>
      <w:b w:val="1"/>
      <w:bCs w:val="1"/>
    </w:rPr>
  </w:style>
  <w:style w:type="table" w:styleId="TableGrid">
    <w:name w:val="Table Grid"/>
    <w:basedOn w:val="TableNormal"/>
    <w:rsid w:val="003F0FD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ED0768"/>
  </w:style>
  <w:style w:type="character" w:styleId="PlaceholderText">
    <w:name w:val="Placeholder Text"/>
    <w:basedOn w:val="DefaultParagraphFont"/>
    <w:uiPriority w:val="99"/>
    <w:semiHidden w:val="1"/>
    <w:rsid w:val="00CB4DB3"/>
    <w:rPr>
      <w:color w:val="808080"/>
    </w:rPr>
  </w:style>
  <w:style w:type="table" w:styleId="a0" w:customStyle="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29.0" w:type="dxa"/>
        <w:left w:w="115.0" w:type="dxa"/>
        <w:bottom w:w="58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Revision">
    <w:name w:val="Revision"/>
    <w:hidden w:val="1"/>
    <w:uiPriority w:val="99"/>
    <w:semiHidden w:val="1"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613A3"/>
    <w:rPr>
      <w:color w:val="605e5c"/>
      <w:shd w:color="auto" w:fill="e1dfdd" w:val="clear"/>
    </w:rPr>
  </w:style>
  <w:style w:type="character" w:styleId="Mention">
    <w:name w:val="Mention"/>
    <w:basedOn w:val="DefaultParagraphFont"/>
    <w:uiPriority w:val="99"/>
    <w:unhideWhenUsed w:val="1"/>
    <w:rsid w:val="00A40CB0"/>
    <w:rPr>
      <w:color w:val="2b579a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9.0" w:type="dxa"/>
        <w:left w:w="72.0" w:type="dxa"/>
        <w:bottom w:w="58.0" w:type="dxa"/>
        <w:right w:w="7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mbr.girlguides.ca/Documents/MZ/SafeGuide/SafeGuide.pdf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ng.com/ck/a?!&amp;&amp;p=c59f83e82950529af30400d7eabd62c8ee0e17756d734d9f94c42a3ad6527650JmltdHM9MTc2MDU3MjgwMA&amp;ptn=3&amp;ver=2&amp;hsh=4&amp;fclid=0815b08e-8648-642f-30d4-a2e487e265f2&amp;u=a1L21hcHM_Jm1lcGk9MH5-RW1iZWRkZWR-QWRkcmVzc19MaW5rJnR5PTE4JnE9Q2FtcCUyMFNoZWxkcmljayZzcz15cGlkLllOMTIyNng0NDU3MjU5MTAwNjQ3Mjk4MTY0JnBwb2lzPTQ1LjA1NjU0OTA3MjI2NTYyNV8tNzUuMjk2NTE2NDE4NDU3MDNfQ2FtcCUyMFNoZWxkcmlja19ZTjEyMjZ4NDQ1NzI1OTEwMDY0NzI5ODE2NH4mY3A9NDUuMDU2NTQ5fi03NS4yOTY1MTYmdj0yJnNWPTEmRk9STT1NUFNSUEw&amp;ntb=1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girlguides.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AnZoNLDNhaTI9gk71Tj0SBaogg==">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2023-06-01T23:40:00Z</dcterms:created>
  <dc:creator>grassicka@girlguides.ca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