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92E4D1" w14:textId="4F6C2A52" w:rsidR="002A4A79" w:rsidRDefault="002A4A79" w:rsidP="00585FD2">
      <w:pPr>
        <w:jc w:val="center"/>
        <w:rPr>
          <w:sz w:val="20"/>
          <w:szCs w:val="20"/>
        </w:rPr>
      </w:pPr>
      <w:r>
        <w:rPr>
          <w:b/>
          <w:noProof/>
          <w:sz w:val="20"/>
          <w:szCs w:val="20"/>
        </w:rPr>
        <mc:AlternateContent>
          <mc:Choice Requires="wps">
            <w:drawing>
              <wp:inline distT="0" distB="0" distL="0" distR="0" wp14:anchorId="03A07C1C" wp14:editId="5062C184">
                <wp:extent cx="6365174" cy="274320"/>
                <wp:effectExtent l="0" t="0" r="17145" b="11430"/>
                <wp:docPr id="20" name="Text Box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65174" cy="27432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0D0B8EC" w14:textId="77777777" w:rsidR="002A4A79" w:rsidRPr="00005107" w:rsidRDefault="002A4A79" w:rsidP="002A4A79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005107">
                              <w:rPr>
                                <w:b/>
                              </w:rPr>
                              <w:t xml:space="preserve">Guiders – Keep this form and submit as part of the </w:t>
                            </w:r>
                            <w:hyperlink r:id="rId12" w:history="1">
                              <w:r w:rsidRPr="00743ECF">
                                <w:rPr>
                                  <w:rStyle w:val="Hyperlink"/>
                                  <w:b/>
                                </w:rPr>
                                <w:t>Safe Guide Retention Package</w:t>
                              </w:r>
                            </w:hyperlink>
                            <w:r>
                              <w:rPr>
                                <w:b/>
                              </w:rPr>
                              <w:t>.</w:t>
                            </w:r>
                          </w:p>
                          <w:p w14:paraId="3252F008" w14:textId="77777777" w:rsidR="002A4A79" w:rsidRDefault="002A4A79" w:rsidP="002A4A79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03A07C1C" id="_x0000_t202" coordsize="21600,21600" o:spt="202" path="m,l,21600r21600,l21600,xe">
                <v:stroke joinstyle="miter"/>
                <v:path gradientshapeok="t" o:connecttype="rect"/>
              </v:shapetype>
              <v:shape id="Text Box 20" o:spid="_x0000_s1026" type="#_x0000_t202" style="width:501.2pt;height:21.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" fillcolor="white [3201]" strokeweight=".5pt">
                <v:textbox>
                  <w:txbxContent>
                    <w:p w14:paraId="10D0B8EC" w14:textId="77777777" w:rsidR="002A4A79" w:rsidRPr="00005107" w:rsidRDefault="002A4A79" w:rsidP="002A4A79">
                      <w:pPr>
                        <w:jc w:val="center"/>
                        <w:rPr>
                          <w:b/>
                        </w:rPr>
                      </w:pPr>
                      <w:r w:rsidRPr="00005107">
                        <w:rPr>
                          <w:b/>
                        </w:rPr>
                        <w:t xml:space="preserve">Guiders – Keep this form and submit as part of the </w:t>
                      </w:r>
                      <w:hyperlink r:id="rId13" w:history="1">
                        <w:r w:rsidRPr="00743ECF">
                          <w:rPr>
                            <w:rStyle w:val="Hyperlink"/>
                            <w:b/>
                          </w:rPr>
                          <w:t>Safe Guide Retention Package</w:t>
                        </w:r>
                      </w:hyperlink>
                      <w:r>
                        <w:rPr>
                          <w:b/>
                        </w:rPr>
                        <w:t>.</w:t>
                      </w:r>
                    </w:p>
                    <w:p w14:paraId="3252F008" w14:textId="77777777" w:rsidR="002A4A79" w:rsidRDefault="002A4A79" w:rsidP="002A4A79"/>
                  </w:txbxContent>
                </v:textbox>
                <w10:anchorlock/>
              </v:shape>
            </w:pict>
          </mc:Fallback>
        </mc:AlternateContent>
      </w:r>
    </w:p>
    <w:p w14:paraId="56DCEFD2" w14:textId="4CF4349A" w:rsidR="00FC4600" w:rsidRPr="00585FD2" w:rsidRDefault="00624D9B" w:rsidP="00585FD2">
      <w:pPr>
        <w:jc w:val="center"/>
        <w:rPr>
          <w:b/>
          <w:sz w:val="20"/>
          <w:szCs w:val="20"/>
        </w:rPr>
      </w:pPr>
      <w:r w:rsidRPr="00585FD2">
        <w:rPr>
          <w:sz w:val="20"/>
          <w:szCs w:val="20"/>
        </w:rPr>
        <w:t xml:space="preserve">Activities are organized according to Girl Guides of Canada’s Safe Guide. Safe Guide sets procedures for activity management including supervision, training, </w:t>
      </w:r>
      <w:r w:rsidR="009852E3" w:rsidRPr="00585FD2">
        <w:rPr>
          <w:sz w:val="20"/>
          <w:szCs w:val="20"/>
        </w:rPr>
        <w:t>equipment,</w:t>
      </w:r>
      <w:r w:rsidRPr="00585FD2">
        <w:rPr>
          <w:sz w:val="20"/>
          <w:szCs w:val="20"/>
        </w:rPr>
        <w:t xml:space="preserve"> and health matters. A copy of Safe Guide is available from </w:t>
      </w:r>
      <w:hyperlink r:id="rId14">
        <w:r w:rsidRPr="00585FD2">
          <w:rPr>
            <w:color w:val="0000FF"/>
            <w:sz w:val="20"/>
            <w:szCs w:val="20"/>
            <w:u w:val="single"/>
          </w:rPr>
          <w:t>www.GirlGuides.ca</w:t>
        </w:r>
      </w:hyperlink>
      <w:r w:rsidRPr="00585FD2">
        <w:rPr>
          <w:sz w:val="20"/>
          <w:szCs w:val="20"/>
        </w:rPr>
        <w:t>.</w:t>
      </w:r>
    </w:p>
    <w:p w14:paraId="74E930E4" w14:textId="4927DB5D" w:rsidR="00FC4600" w:rsidRDefault="00624D9B" w:rsidP="00585FD2">
      <w:pPr>
        <w:jc w:val="center"/>
        <w:rPr>
          <w:b/>
          <w:sz w:val="20"/>
          <w:szCs w:val="20"/>
        </w:rPr>
      </w:pPr>
      <w:r w:rsidRPr="00585FD2">
        <w:rPr>
          <w:b/>
          <w:sz w:val="20"/>
          <w:szCs w:val="20"/>
        </w:rPr>
        <w:t>If your daughter/ward has any</w:t>
      </w:r>
      <w:r w:rsidR="00E91221">
        <w:rPr>
          <w:b/>
          <w:sz w:val="20"/>
          <w:szCs w:val="20"/>
        </w:rPr>
        <w:t xml:space="preserve"> needs or</w:t>
      </w:r>
      <w:r w:rsidRPr="00585FD2">
        <w:rPr>
          <w:b/>
          <w:sz w:val="20"/>
          <w:szCs w:val="20"/>
        </w:rPr>
        <w:t xml:space="preserve"> disabilities that may require accommodation, disclosing and discussing them with us will help us accommodate her.</w:t>
      </w:r>
    </w:p>
    <w:p w14:paraId="0EDD7D61" w14:textId="16D95EE9" w:rsidR="00FA321C" w:rsidRPr="00E04354" w:rsidRDefault="00FA321C" w:rsidP="00E04354">
      <w:pPr>
        <w:pBdr>
          <w:top w:val="nil"/>
          <w:left w:val="nil"/>
          <w:bottom w:val="nil"/>
          <w:right w:val="nil"/>
          <w:between w:val="nil"/>
        </w:pBdr>
        <w:jc w:val="center"/>
        <w:rPr>
          <w:b/>
          <w:color w:val="000000"/>
          <w:sz w:val="32"/>
          <w:szCs w:val="32"/>
        </w:rPr>
      </w:pPr>
      <w:r w:rsidRPr="00E04354">
        <w:rPr>
          <w:b/>
          <w:color w:val="000000"/>
          <w:sz w:val="32"/>
          <w:szCs w:val="32"/>
        </w:rPr>
        <w:t xml:space="preserve">Parents/Guardians – please </w:t>
      </w:r>
      <w:r w:rsidR="0067017B">
        <w:rPr>
          <w:b/>
          <w:color w:val="000000"/>
          <w:sz w:val="32"/>
          <w:szCs w:val="32"/>
          <w:u w:val="single"/>
        </w:rPr>
        <w:t>keep</w:t>
      </w:r>
      <w:r w:rsidRPr="00E04354">
        <w:rPr>
          <w:b/>
          <w:color w:val="000000"/>
          <w:sz w:val="32"/>
          <w:szCs w:val="32"/>
        </w:rPr>
        <w:t xml:space="preserve"> this sheet for your information!</w:t>
      </w:r>
    </w:p>
    <w:tbl>
      <w:tblPr>
        <w:tblW w:w="5009" w:type="pct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72" w:type="dxa"/>
          <w:left w:w="72" w:type="dxa"/>
          <w:bottom w:w="72" w:type="dxa"/>
          <w:right w:w="72" w:type="dxa"/>
        </w:tblCellMar>
        <w:tblLook w:val="0000" w:firstRow="0" w:lastRow="0" w:firstColumn="0" w:lastColumn="0" w:noHBand="0" w:noVBand="0"/>
      </w:tblPr>
      <w:tblGrid>
        <w:gridCol w:w="1082"/>
        <w:gridCol w:w="362"/>
        <w:gridCol w:w="1170"/>
        <w:gridCol w:w="2433"/>
        <w:gridCol w:w="1075"/>
        <w:gridCol w:w="361"/>
        <w:gridCol w:w="3605"/>
      </w:tblGrid>
      <w:tr w:rsidR="006B004D" w14:paraId="3B1A01B2" w14:textId="77777777" w:rsidTr="00670395">
        <w:trPr>
          <w:trHeight w:val="20"/>
        </w:trPr>
        <w:tc>
          <w:tcPr>
            <w:tcW w:w="5000" w:type="pct"/>
            <w:gridSpan w:val="7"/>
            <w:vAlign w:val="center"/>
          </w:tcPr>
          <w:p w14:paraId="3105805B" w14:textId="5A38D124" w:rsidR="00FC4600" w:rsidRPr="00794946" w:rsidRDefault="00972DF3" w:rsidP="00794946">
            <w:pPr>
              <w:pStyle w:val="Heading1"/>
            </w:pPr>
            <w:r w:rsidRPr="00794946">
              <w:t>ACTIVITY INFORMATION</w:t>
            </w:r>
          </w:p>
        </w:tc>
      </w:tr>
      <w:tr w:rsidR="00400957" w14:paraId="57E8E925" w14:textId="77777777" w:rsidTr="00670395">
        <w:trPr>
          <w:trHeight w:val="20"/>
        </w:trPr>
        <w:tc>
          <w:tcPr>
            <w:tcW w:w="3034" w:type="pct"/>
            <w:gridSpan w:val="5"/>
            <w:vAlign w:val="center"/>
          </w:tcPr>
          <w:p w14:paraId="6FBFCCF2" w14:textId="1F517DC7" w:rsidR="00FB6C71" w:rsidRDefault="00FB6C71" w:rsidP="00FB6C71">
            <w:pPr>
              <w:spacing w:after="0"/>
            </w:pPr>
            <w:r>
              <w:t xml:space="preserve">Name of activity: </w:t>
            </w:r>
            <w:r w:rsidR="003B097A" w:rsidRPr="003B097A">
              <w:rPr>
                <w:shd w:val="clear" w:color="auto" w:fill="F2F2F2" w:themeFill="background1" w:themeFillShade="F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0" w:name="Text1"/>
            <w:r w:rsidR="003B097A" w:rsidRPr="003B097A">
              <w:rPr>
                <w:shd w:val="clear" w:color="auto" w:fill="F2F2F2" w:themeFill="background1" w:themeFillShade="F2"/>
              </w:rPr>
              <w:instrText xml:space="preserve"> FORMTEXT </w:instrText>
            </w:r>
            <w:r w:rsidR="003B097A" w:rsidRPr="003B097A">
              <w:rPr>
                <w:shd w:val="clear" w:color="auto" w:fill="F2F2F2" w:themeFill="background1" w:themeFillShade="F2"/>
              </w:rPr>
            </w:r>
            <w:r w:rsidR="003B097A" w:rsidRPr="003B097A">
              <w:rPr>
                <w:shd w:val="clear" w:color="auto" w:fill="F2F2F2" w:themeFill="background1" w:themeFillShade="F2"/>
              </w:rPr>
              <w:fldChar w:fldCharType="separate"/>
            </w:r>
            <w:r w:rsidR="00C17FB8">
              <w:t>Ladner Tsawwassen Winter Craft Night</w:t>
            </w:r>
            <w:r w:rsidR="003B097A" w:rsidRPr="003B097A">
              <w:rPr>
                <w:shd w:val="clear" w:color="auto" w:fill="F2F2F2" w:themeFill="background1" w:themeFillShade="F2"/>
              </w:rPr>
              <w:fldChar w:fldCharType="end"/>
            </w:r>
            <w:bookmarkEnd w:id="0"/>
            <w:r w:rsidR="00A12F9C">
              <w:t xml:space="preserve"> </w:t>
            </w:r>
          </w:p>
        </w:tc>
        <w:tc>
          <w:tcPr>
            <w:tcW w:w="1966" w:type="pct"/>
            <w:gridSpan w:val="2"/>
            <w:vAlign w:val="center"/>
          </w:tcPr>
          <w:p w14:paraId="2C266477" w14:textId="79C662D8" w:rsidR="00FB6C71" w:rsidRDefault="00FB6C7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</w:tabs>
              <w:spacing w:after="0"/>
              <w:rPr>
                <w:color w:val="000000"/>
              </w:rPr>
            </w:pPr>
            <w:r>
              <w:rPr>
                <w:color w:val="000000"/>
              </w:rPr>
              <w:t>Today’s date:</w:t>
            </w:r>
            <w:r w:rsidRPr="00133466">
              <w:rPr>
                <w:color w:val="000000"/>
              </w:rPr>
              <w:t xml:space="preserve"> </w:t>
            </w:r>
            <w:r w:rsidR="00ED260A" w:rsidRPr="00073832">
              <w:rPr>
                <w:shd w:val="clear" w:color="auto" w:fill="F2F2F2" w:themeFill="background1" w:themeFillShade="F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ED260A" w:rsidRPr="00073832">
              <w:rPr>
                <w:shd w:val="clear" w:color="auto" w:fill="F2F2F2" w:themeFill="background1" w:themeFillShade="F2"/>
              </w:rPr>
              <w:instrText xml:space="preserve"> FORMTEXT </w:instrText>
            </w:r>
            <w:r w:rsidR="00ED260A" w:rsidRPr="00073832">
              <w:rPr>
                <w:shd w:val="clear" w:color="auto" w:fill="F2F2F2" w:themeFill="background1" w:themeFillShade="F2"/>
              </w:rPr>
            </w:r>
            <w:r w:rsidR="00ED260A" w:rsidRPr="00073832">
              <w:rPr>
                <w:shd w:val="clear" w:color="auto" w:fill="F2F2F2" w:themeFill="background1" w:themeFillShade="F2"/>
              </w:rPr>
              <w:fldChar w:fldCharType="separate"/>
            </w:r>
            <w:r w:rsidR="00C17FB8">
              <w:t>11/</w:t>
            </w:r>
            <w:r w:rsidR="00777DB5">
              <w:t>02/</w:t>
            </w:r>
            <w:r w:rsidR="00C17FB8">
              <w:t>2025</w:t>
            </w:r>
            <w:r w:rsidR="00ED260A" w:rsidRPr="00073832">
              <w:rPr>
                <w:shd w:val="clear" w:color="auto" w:fill="F2F2F2" w:themeFill="background1" w:themeFillShade="F2"/>
              </w:rPr>
              <w:fldChar w:fldCharType="end"/>
            </w:r>
          </w:p>
        </w:tc>
      </w:tr>
      <w:tr w:rsidR="00BE76FF" w14:paraId="1968A5EC" w14:textId="77777777" w:rsidTr="00670395">
        <w:trPr>
          <w:trHeight w:val="20"/>
        </w:trPr>
        <w:tc>
          <w:tcPr>
            <w:tcW w:w="5000" w:type="pct"/>
            <w:gridSpan w:val="7"/>
            <w:vAlign w:val="center"/>
          </w:tcPr>
          <w:p w14:paraId="525B7371" w14:textId="215093AB" w:rsidR="00BE76FF" w:rsidRDefault="00BE76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</w:tabs>
              <w:spacing w:after="0"/>
              <w:rPr>
                <w:color w:val="000000"/>
              </w:rPr>
            </w:pPr>
            <w:r>
              <w:t>Unit</w:t>
            </w:r>
            <w:r w:rsidR="002C1E8A">
              <w:t xml:space="preserve"> Name</w:t>
            </w:r>
            <w:r>
              <w:t>(s):</w:t>
            </w:r>
            <w:r w:rsidR="0085298F" w:rsidRPr="0085298F">
              <w:rPr>
                <w:color w:val="FFFFFF" w:themeColor="background1"/>
              </w:rPr>
              <w:t xml:space="preserve"> </w:t>
            </w:r>
            <w:r w:rsidR="00ED260A" w:rsidRPr="00073832">
              <w:rPr>
                <w:shd w:val="clear" w:color="auto" w:fill="F2F2F2" w:themeFill="background1" w:themeFillShade="F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ED260A" w:rsidRPr="00073832">
              <w:rPr>
                <w:shd w:val="clear" w:color="auto" w:fill="F2F2F2" w:themeFill="background1" w:themeFillShade="F2"/>
              </w:rPr>
              <w:instrText xml:space="preserve"> FORMTEXT </w:instrText>
            </w:r>
            <w:r w:rsidR="00ED260A" w:rsidRPr="00073832">
              <w:rPr>
                <w:shd w:val="clear" w:color="auto" w:fill="F2F2F2" w:themeFill="background1" w:themeFillShade="F2"/>
              </w:rPr>
            </w:r>
            <w:r w:rsidR="00ED260A" w:rsidRPr="00073832">
              <w:rPr>
                <w:shd w:val="clear" w:color="auto" w:fill="F2F2F2" w:themeFill="background1" w:themeFillShade="F2"/>
              </w:rPr>
              <w:fldChar w:fldCharType="separate"/>
            </w:r>
            <w:r w:rsidR="00C17FB8">
              <w:t>Ladner Tsawwassen District</w:t>
            </w:r>
            <w:r w:rsidR="00ED260A" w:rsidRPr="00073832">
              <w:rPr>
                <w:shd w:val="clear" w:color="auto" w:fill="F2F2F2" w:themeFill="background1" w:themeFillShade="F2"/>
              </w:rPr>
              <w:fldChar w:fldCharType="end"/>
            </w:r>
          </w:p>
        </w:tc>
      </w:tr>
      <w:tr w:rsidR="00E06C46" w14:paraId="73E9D7DB" w14:textId="77777777" w:rsidTr="00670395">
        <w:trPr>
          <w:trHeight w:val="20"/>
        </w:trPr>
        <w:tc>
          <w:tcPr>
            <w:tcW w:w="1295" w:type="pct"/>
            <w:gridSpan w:val="3"/>
            <w:vAlign w:val="center"/>
          </w:tcPr>
          <w:p w14:paraId="49EC4097" w14:textId="67CFF160" w:rsidR="00E06C46" w:rsidRDefault="00E06C46">
            <w:pPr>
              <w:spacing w:after="0"/>
            </w:pPr>
            <w:r>
              <w:t xml:space="preserve">Council: </w:t>
            </w:r>
            <w:r w:rsidR="00ED260A" w:rsidRPr="00577320">
              <w:rPr>
                <w:shd w:val="clear" w:color="auto" w:fill="F2F2F2" w:themeFill="background1" w:themeFillShade="F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ED260A" w:rsidRPr="00577320">
              <w:rPr>
                <w:shd w:val="clear" w:color="auto" w:fill="F2F2F2" w:themeFill="background1" w:themeFillShade="F2"/>
              </w:rPr>
              <w:instrText xml:space="preserve"> FORMTEXT </w:instrText>
            </w:r>
            <w:r w:rsidR="00ED260A" w:rsidRPr="00577320">
              <w:rPr>
                <w:shd w:val="clear" w:color="auto" w:fill="F2F2F2" w:themeFill="background1" w:themeFillShade="F2"/>
              </w:rPr>
            </w:r>
            <w:r w:rsidR="00ED260A" w:rsidRPr="00577320">
              <w:rPr>
                <w:shd w:val="clear" w:color="auto" w:fill="F2F2F2" w:themeFill="background1" w:themeFillShade="F2"/>
              </w:rPr>
              <w:fldChar w:fldCharType="separate"/>
            </w:r>
            <w:r w:rsidR="00C17FB8">
              <w:t>BC</w:t>
            </w:r>
            <w:r w:rsidR="00ED260A" w:rsidRPr="00577320">
              <w:rPr>
                <w:shd w:val="clear" w:color="auto" w:fill="F2F2F2" w:themeFill="background1" w:themeFillShade="F2"/>
              </w:rPr>
              <w:fldChar w:fldCharType="end"/>
            </w:r>
          </w:p>
        </w:tc>
        <w:tc>
          <w:tcPr>
            <w:tcW w:w="3705" w:type="pct"/>
            <w:gridSpan w:val="4"/>
            <w:vAlign w:val="center"/>
          </w:tcPr>
          <w:p w14:paraId="74B8E303" w14:textId="7DA1D447" w:rsidR="00E06C46" w:rsidRDefault="00E06C46">
            <w:pPr>
              <w:spacing w:after="0"/>
            </w:pPr>
            <w:r>
              <w:t xml:space="preserve">District or Administrative Community: </w:t>
            </w:r>
            <w:r w:rsidR="002D074B" w:rsidRPr="00073832">
              <w:rPr>
                <w:shd w:val="clear" w:color="auto" w:fill="F2F2F2" w:themeFill="background1" w:themeFillShade="F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2D074B" w:rsidRPr="00073832">
              <w:rPr>
                <w:shd w:val="clear" w:color="auto" w:fill="F2F2F2" w:themeFill="background1" w:themeFillShade="F2"/>
              </w:rPr>
              <w:instrText xml:space="preserve"> FORMTEXT </w:instrText>
            </w:r>
            <w:r w:rsidR="002D074B" w:rsidRPr="00073832">
              <w:rPr>
                <w:shd w:val="clear" w:color="auto" w:fill="F2F2F2" w:themeFill="background1" w:themeFillShade="F2"/>
              </w:rPr>
            </w:r>
            <w:r w:rsidR="002D074B" w:rsidRPr="00073832">
              <w:rPr>
                <w:shd w:val="clear" w:color="auto" w:fill="F2F2F2" w:themeFill="background1" w:themeFillShade="F2"/>
              </w:rPr>
              <w:fldChar w:fldCharType="separate"/>
            </w:r>
            <w:r w:rsidR="00C17FB8">
              <w:t>Ladner Tsawwassen</w:t>
            </w:r>
            <w:r w:rsidR="002D074B" w:rsidRPr="00073832">
              <w:rPr>
                <w:shd w:val="clear" w:color="auto" w:fill="F2F2F2" w:themeFill="background1" w:themeFillShade="F2"/>
              </w:rPr>
              <w:fldChar w:fldCharType="end"/>
            </w:r>
          </w:p>
        </w:tc>
      </w:tr>
      <w:tr w:rsidR="00C802BD" w14:paraId="02D1F4CC" w14:textId="77777777" w:rsidTr="00670395">
        <w:trPr>
          <w:trHeight w:val="20"/>
        </w:trPr>
        <w:tc>
          <w:tcPr>
            <w:tcW w:w="3034" w:type="pct"/>
            <w:gridSpan w:val="5"/>
            <w:vAlign w:val="center"/>
          </w:tcPr>
          <w:p w14:paraId="1D4507F6" w14:textId="6EA94229" w:rsidR="00FC4600" w:rsidRDefault="00624D9B">
            <w:pPr>
              <w:spacing w:after="0"/>
            </w:pPr>
            <w:r>
              <w:t>Responsible Guider:</w:t>
            </w:r>
            <w:r w:rsidR="00580E64">
              <w:t xml:space="preserve"> </w:t>
            </w:r>
            <w:r w:rsidR="00ED260A" w:rsidRPr="002D074B">
              <w:rPr>
                <w:shd w:val="clear" w:color="auto" w:fill="F2F2F2" w:themeFill="background1" w:themeFillShade="F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ED260A" w:rsidRPr="002D074B">
              <w:rPr>
                <w:shd w:val="clear" w:color="auto" w:fill="F2F2F2" w:themeFill="background1" w:themeFillShade="F2"/>
              </w:rPr>
              <w:instrText xml:space="preserve"> FORMTEXT </w:instrText>
            </w:r>
            <w:r w:rsidR="00ED260A" w:rsidRPr="002D074B">
              <w:rPr>
                <w:shd w:val="clear" w:color="auto" w:fill="F2F2F2" w:themeFill="background1" w:themeFillShade="F2"/>
              </w:rPr>
            </w:r>
            <w:r w:rsidR="00ED260A" w:rsidRPr="002D074B">
              <w:rPr>
                <w:shd w:val="clear" w:color="auto" w:fill="F2F2F2" w:themeFill="background1" w:themeFillShade="F2"/>
              </w:rPr>
              <w:fldChar w:fldCharType="separate"/>
            </w:r>
            <w:r w:rsidR="00C17FB8">
              <w:t>Laura Wells</w:t>
            </w:r>
            <w:r w:rsidR="00ED260A" w:rsidRPr="002D074B">
              <w:rPr>
                <w:shd w:val="clear" w:color="auto" w:fill="F2F2F2" w:themeFill="background1" w:themeFillShade="F2"/>
              </w:rPr>
              <w:fldChar w:fldCharType="end"/>
            </w:r>
          </w:p>
        </w:tc>
        <w:tc>
          <w:tcPr>
            <w:tcW w:w="1966" w:type="pct"/>
            <w:gridSpan w:val="2"/>
            <w:vAlign w:val="center"/>
          </w:tcPr>
          <w:p w14:paraId="7C4F21D5" w14:textId="4FD7A165" w:rsidR="00FC4600" w:rsidRDefault="00624D9B">
            <w:pPr>
              <w:spacing w:after="0"/>
            </w:pPr>
            <w:r>
              <w:t>Cost (including GST/HST):</w:t>
            </w:r>
            <w:r w:rsidR="001A5F3B">
              <w:t xml:space="preserve"> $</w:t>
            </w:r>
            <w:r w:rsidR="00580E64" w:rsidRPr="00133466">
              <w:t xml:space="preserve"> </w:t>
            </w:r>
            <w:r w:rsidR="00ED260A" w:rsidRPr="002D074B">
              <w:rPr>
                <w:shd w:val="clear" w:color="auto" w:fill="F2F2F2" w:themeFill="background1" w:themeFillShade="F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ED260A" w:rsidRPr="002D074B">
              <w:rPr>
                <w:shd w:val="clear" w:color="auto" w:fill="F2F2F2" w:themeFill="background1" w:themeFillShade="F2"/>
              </w:rPr>
              <w:instrText xml:space="preserve"> FORMTEXT </w:instrText>
            </w:r>
            <w:r w:rsidR="00ED260A" w:rsidRPr="002D074B">
              <w:rPr>
                <w:shd w:val="clear" w:color="auto" w:fill="F2F2F2" w:themeFill="background1" w:themeFillShade="F2"/>
              </w:rPr>
            </w:r>
            <w:r w:rsidR="00ED260A" w:rsidRPr="002D074B">
              <w:rPr>
                <w:shd w:val="clear" w:color="auto" w:fill="F2F2F2" w:themeFill="background1" w:themeFillShade="F2"/>
              </w:rPr>
              <w:fldChar w:fldCharType="separate"/>
            </w:r>
            <w:r w:rsidR="00912CAE">
              <w:t>Check with your unit Guider</w:t>
            </w:r>
            <w:r w:rsidR="00C17FB8">
              <w:t xml:space="preserve"> </w:t>
            </w:r>
            <w:r w:rsidR="00ED260A" w:rsidRPr="002D074B">
              <w:rPr>
                <w:shd w:val="clear" w:color="auto" w:fill="F2F2F2" w:themeFill="background1" w:themeFillShade="F2"/>
              </w:rPr>
              <w:fldChar w:fldCharType="end"/>
            </w:r>
          </w:p>
        </w:tc>
      </w:tr>
      <w:tr w:rsidR="00060ED6" w14:paraId="071B7094" w14:textId="77777777" w:rsidTr="00670395">
        <w:trPr>
          <w:trHeight w:val="20"/>
        </w:trPr>
        <w:tc>
          <w:tcPr>
            <w:tcW w:w="715" w:type="pct"/>
            <w:gridSpan w:val="2"/>
            <w:vMerge w:val="restart"/>
            <w:vAlign w:val="center"/>
          </w:tcPr>
          <w:p w14:paraId="1518E1F8" w14:textId="68EDC844" w:rsidR="00060ED6" w:rsidRDefault="00060ED6" w:rsidP="00324EE5">
            <w:pPr>
              <w:spacing w:after="0"/>
            </w:pPr>
            <w:r>
              <w:t xml:space="preserve">Activity Start </w:t>
            </w:r>
          </w:p>
        </w:tc>
        <w:tc>
          <w:tcPr>
            <w:tcW w:w="1786" w:type="pct"/>
            <w:gridSpan w:val="2"/>
            <w:vAlign w:val="center"/>
          </w:tcPr>
          <w:p w14:paraId="781CB5DA" w14:textId="06117D93" w:rsidR="00060ED6" w:rsidRDefault="00060ED6">
            <w:pPr>
              <w:spacing w:after="0"/>
            </w:pPr>
            <w:r>
              <w:t xml:space="preserve">Date:  </w:t>
            </w:r>
            <w:r w:rsidR="00ED260A" w:rsidRPr="002D074B">
              <w:rPr>
                <w:shd w:val="clear" w:color="auto" w:fill="F2F2F2" w:themeFill="background1" w:themeFillShade="F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ED260A" w:rsidRPr="002D074B">
              <w:rPr>
                <w:shd w:val="clear" w:color="auto" w:fill="F2F2F2" w:themeFill="background1" w:themeFillShade="F2"/>
              </w:rPr>
              <w:instrText xml:space="preserve"> FORMTEXT </w:instrText>
            </w:r>
            <w:r w:rsidR="00ED260A" w:rsidRPr="002D074B">
              <w:rPr>
                <w:shd w:val="clear" w:color="auto" w:fill="F2F2F2" w:themeFill="background1" w:themeFillShade="F2"/>
              </w:rPr>
            </w:r>
            <w:r w:rsidR="00ED260A" w:rsidRPr="002D074B">
              <w:rPr>
                <w:shd w:val="clear" w:color="auto" w:fill="F2F2F2" w:themeFill="background1" w:themeFillShade="F2"/>
              </w:rPr>
              <w:fldChar w:fldCharType="separate"/>
            </w:r>
            <w:r w:rsidR="00C17FB8">
              <w:t>Nov 18, 2025</w:t>
            </w:r>
            <w:r w:rsidR="00ED260A" w:rsidRPr="002D074B">
              <w:rPr>
                <w:shd w:val="clear" w:color="auto" w:fill="F2F2F2" w:themeFill="background1" w:themeFillShade="F2"/>
              </w:rPr>
              <w:fldChar w:fldCharType="end"/>
            </w:r>
          </w:p>
        </w:tc>
        <w:tc>
          <w:tcPr>
            <w:tcW w:w="712" w:type="pct"/>
            <w:gridSpan w:val="2"/>
            <w:vMerge w:val="restart"/>
            <w:vAlign w:val="center"/>
          </w:tcPr>
          <w:p w14:paraId="51F60470" w14:textId="3C1C75E0" w:rsidR="00060ED6" w:rsidRDefault="00060ED6" w:rsidP="00580E64">
            <w:pPr>
              <w:spacing w:after="0"/>
            </w:pPr>
            <w:r>
              <w:t xml:space="preserve">Activity End </w:t>
            </w:r>
          </w:p>
        </w:tc>
        <w:tc>
          <w:tcPr>
            <w:tcW w:w="1788" w:type="pct"/>
            <w:vAlign w:val="center"/>
          </w:tcPr>
          <w:p w14:paraId="76BE8C5B" w14:textId="45BA74B6" w:rsidR="00060ED6" w:rsidRDefault="00060ED6" w:rsidP="00580E64">
            <w:pPr>
              <w:spacing w:after="0"/>
            </w:pPr>
            <w:r>
              <w:t xml:space="preserve">Date: </w:t>
            </w:r>
            <w:r w:rsidR="00ED260A" w:rsidRPr="002D074B">
              <w:rPr>
                <w:shd w:val="clear" w:color="auto" w:fill="F2F2F2" w:themeFill="background1" w:themeFillShade="F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ED260A" w:rsidRPr="002D074B">
              <w:rPr>
                <w:shd w:val="clear" w:color="auto" w:fill="F2F2F2" w:themeFill="background1" w:themeFillShade="F2"/>
              </w:rPr>
              <w:instrText xml:space="preserve"> FORMTEXT </w:instrText>
            </w:r>
            <w:r w:rsidR="00ED260A" w:rsidRPr="002D074B">
              <w:rPr>
                <w:shd w:val="clear" w:color="auto" w:fill="F2F2F2" w:themeFill="background1" w:themeFillShade="F2"/>
              </w:rPr>
            </w:r>
            <w:r w:rsidR="00ED260A" w:rsidRPr="002D074B">
              <w:rPr>
                <w:shd w:val="clear" w:color="auto" w:fill="F2F2F2" w:themeFill="background1" w:themeFillShade="F2"/>
              </w:rPr>
              <w:fldChar w:fldCharType="separate"/>
            </w:r>
            <w:r w:rsidR="00C17FB8">
              <w:t>Nov 18, 2025</w:t>
            </w:r>
            <w:r w:rsidR="00ED260A" w:rsidRPr="002D074B">
              <w:rPr>
                <w:shd w:val="clear" w:color="auto" w:fill="F2F2F2" w:themeFill="background1" w:themeFillShade="F2"/>
              </w:rPr>
              <w:fldChar w:fldCharType="end"/>
            </w:r>
          </w:p>
        </w:tc>
      </w:tr>
      <w:tr w:rsidR="00060ED6" w14:paraId="148E54EA" w14:textId="77777777" w:rsidTr="00670395">
        <w:trPr>
          <w:trHeight w:val="20"/>
        </w:trPr>
        <w:tc>
          <w:tcPr>
            <w:tcW w:w="715" w:type="pct"/>
            <w:gridSpan w:val="2"/>
            <w:vMerge/>
            <w:vAlign w:val="center"/>
          </w:tcPr>
          <w:p w14:paraId="0EBF9EE3" w14:textId="60446616" w:rsidR="00060ED6" w:rsidRDefault="00060ED6">
            <w:pPr>
              <w:spacing w:after="0"/>
            </w:pPr>
          </w:p>
        </w:tc>
        <w:tc>
          <w:tcPr>
            <w:tcW w:w="1786" w:type="pct"/>
            <w:gridSpan w:val="2"/>
            <w:vAlign w:val="center"/>
          </w:tcPr>
          <w:p w14:paraId="13B5B39B" w14:textId="74227FCE" w:rsidR="00060ED6" w:rsidRDefault="00060ED6">
            <w:pPr>
              <w:spacing w:after="0"/>
            </w:pPr>
            <w:r>
              <w:t xml:space="preserve">Time: </w:t>
            </w:r>
            <w:r w:rsidR="00ED260A" w:rsidRPr="002D074B">
              <w:rPr>
                <w:shd w:val="clear" w:color="auto" w:fill="F2F2F2" w:themeFill="background1" w:themeFillShade="F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ED260A" w:rsidRPr="002D074B">
              <w:rPr>
                <w:shd w:val="clear" w:color="auto" w:fill="F2F2F2" w:themeFill="background1" w:themeFillShade="F2"/>
              </w:rPr>
              <w:instrText xml:space="preserve"> FORMTEXT </w:instrText>
            </w:r>
            <w:r w:rsidR="00ED260A" w:rsidRPr="002D074B">
              <w:rPr>
                <w:shd w:val="clear" w:color="auto" w:fill="F2F2F2" w:themeFill="background1" w:themeFillShade="F2"/>
              </w:rPr>
            </w:r>
            <w:r w:rsidR="00ED260A" w:rsidRPr="002D074B">
              <w:rPr>
                <w:shd w:val="clear" w:color="auto" w:fill="F2F2F2" w:themeFill="background1" w:themeFillShade="F2"/>
              </w:rPr>
              <w:fldChar w:fldCharType="separate"/>
            </w:r>
            <w:r w:rsidR="00C17FB8">
              <w:t>6:00 pm</w:t>
            </w:r>
            <w:r w:rsidR="00ED260A" w:rsidRPr="002D074B">
              <w:rPr>
                <w:shd w:val="clear" w:color="auto" w:fill="F2F2F2" w:themeFill="background1" w:themeFillShade="F2"/>
              </w:rPr>
              <w:fldChar w:fldCharType="end"/>
            </w:r>
          </w:p>
        </w:tc>
        <w:tc>
          <w:tcPr>
            <w:tcW w:w="712" w:type="pct"/>
            <w:gridSpan w:val="2"/>
            <w:vMerge/>
            <w:vAlign w:val="center"/>
          </w:tcPr>
          <w:p w14:paraId="5F29AEF3" w14:textId="1FF794DB" w:rsidR="00060ED6" w:rsidRDefault="00060ED6">
            <w:pPr>
              <w:spacing w:after="0"/>
            </w:pPr>
          </w:p>
        </w:tc>
        <w:tc>
          <w:tcPr>
            <w:tcW w:w="1788" w:type="pct"/>
            <w:vAlign w:val="center"/>
          </w:tcPr>
          <w:p w14:paraId="04538E7F" w14:textId="7BD819F9" w:rsidR="00060ED6" w:rsidRDefault="00060ED6">
            <w:pPr>
              <w:spacing w:after="0"/>
            </w:pPr>
            <w:r>
              <w:t>Time:</w:t>
            </w:r>
            <w:r w:rsidRPr="00133466">
              <w:t xml:space="preserve"> </w:t>
            </w:r>
            <w:r w:rsidR="00ED260A" w:rsidRPr="002D074B">
              <w:rPr>
                <w:shd w:val="clear" w:color="auto" w:fill="F2F2F2" w:themeFill="background1" w:themeFillShade="F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ED260A" w:rsidRPr="002D074B">
              <w:rPr>
                <w:shd w:val="clear" w:color="auto" w:fill="F2F2F2" w:themeFill="background1" w:themeFillShade="F2"/>
              </w:rPr>
              <w:instrText xml:space="preserve"> FORMTEXT </w:instrText>
            </w:r>
            <w:r w:rsidR="00ED260A" w:rsidRPr="002D074B">
              <w:rPr>
                <w:shd w:val="clear" w:color="auto" w:fill="F2F2F2" w:themeFill="background1" w:themeFillShade="F2"/>
              </w:rPr>
            </w:r>
            <w:r w:rsidR="00ED260A" w:rsidRPr="002D074B">
              <w:rPr>
                <w:shd w:val="clear" w:color="auto" w:fill="F2F2F2" w:themeFill="background1" w:themeFillShade="F2"/>
              </w:rPr>
              <w:fldChar w:fldCharType="separate"/>
            </w:r>
            <w:r w:rsidR="00C17FB8">
              <w:t>7:30 pm</w:t>
            </w:r>
            <w:r w:rsidR="00ED260A" w:rsidRPr="002D074B">
              <w:rPr>
                <w:shd w:val="clear" w:color="auto" w:fill="F2F2F2" w:themeFill="background1" w:themeFillShade="F2"/>
              </w:rPr>
              <w:fldChar w:fldCharType="end"/>
            </w:r>
          </w:p>
        </w:tc>
      </w:tr>
      <w:tr w:rsidR="00C60361" w14:paraId="2DF030FF" w14:textId="77777777" w:rsidTr="006C0877">
        <w:trPr>
          <w:trHeight w:val="2160"/>
        </w:trPr>
        <w:tc>
          <w:tcPr>
            <w:tcW w:w="5000" w:type="pct"/>
            <w:gridSpan w:val="7"/>
          </w:tcPr>
          <w:p w14:paraId="13474633" w14:textId="73566282" w:rsidR="00C60361" w:rsidRDefault="00C60361" w:rsidP="00580E64">
            <w:pPr>
              <w:spacing w:after="0"/>
            </w:pPr>
            <w:r w:rsidRPr="53EDE44C">
              <w:rPr>
                <w:b/>
                <w:bCs/>
              </w:rPr>
              <w:t>List of planned activities:</w:t>
            </w:r>
            <w:r>
              <w:t xml:space="preserve"> </w:t>
            </w:r>
            <w:r w:rsidRPr="53EDE44C">
              <w:rPr>
                <w:i/>
                <w:iCs/>
                <w:color w:val="404040" w:themeColor="text1" w:themeTint="BF"/>
                <w:sz w:val="20"/>
                <w:szCs w:val="20"/>
              </w:rPr>
              <w:t>(Not enough space? Attach an activity plan to this form)</w:t>
            </w:r>
          </w:p>
          <w:p w14:paraId="5B9F8ACB" w14:textId="77777777" w:rsidR="00C17FB8" w:rsidRDefault="00670395" w:rsidP="00C17FB8">
            <w:r w:rsidRPr="002D074B">
              <w:rPr>
                <w:shd w:val="clear" w:color="auto" w:fill="F2F2F2" w:themeFill="background1" w:themeFillShade="F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D074B">
              <w:rPr>
                <w:shd w:val="clear" w:color="auto" w:fill="F2F2F2" w:themeFill="background1" w:themeFillShade="F2"/>
              </w:rPr>
              <w:instrText xml:space="preserve"> FORMTEXT </w:instrText>
            </w:r>
            <w:r w:rsidRPr="002D074B">
              <w:rPr>
                <w:shd w:val="clear" w:color="auto" w:fill="F2F2F2" w:themeFill="background1" w:themeFillShade="F2"/>
              </w:rPr>
            </w:r>
            <w:r w:rsidRPr="002D074B">
              <w:rPr>
                <w:shd w:val="clear" w:color="auto" w:fill="F2F2F2" w:themeFill="background1" w:themeFillShade="F2"/>
              </w:rPr>
              <w:fldChar w:fldCharType="separate"/>
            </w:r>
            <w:r w:rsidR="00C17FB8" w:rsidRPr="00C17FB8">
              <w:t xml:space="preserve">Join Ladner Tsawwassen for a winter themed craft night! </w:t>
            </w:r>
          </w:p>
          <w:p w14:paraId="793F0AD6" w14:textId="4C43AF0E" w:rsidR="00C17FB8" w:rsidRPr="00C17FB8" w:rsidRDefault="00C17FB8" w:rsidP="00C17FB8">
            <w:r w:rsidRPr="00C17FB8">
              <w:t>All units are welcome to participate.</w:t>
            </w:r>
          </w:p>
          <w:p w14:paraId="33E687B0" w14:textId="028FA124" w:rsidR="00C60361" w:rsidRPr="00C60361" w:rsidRDefault="00C17FB8" w:rsidP="00C17FB8">
            <w:pPr>
              <w:spacing w:after="0"/>
              <w:rPr>
                <w:b/>
              </w:rPr>
            </w:pPr>
            <w:r w:rsidRPr="00C17FB8">
              <w:t xml:space="preserve">Our Pathfinders, Rangers, and Guiders will be offering a variety of crafts for youth to complete and take home. </w:t>
            </w:r>
            <w:r w:rsidR="00670395" w:rsidRPr="002D074B">
              <w:rPr>
                <w:shd w:val="clear" w:color="auto" w:fill="F2F2F2" w:themeFill="background1" w:themeFillShade="F2"/>
              </w:rPr>
              <w:fldChar w:fldCharType="end"/>
            </w:r>
          </w:p>
        </w:tc>
      </w:tr>
      <w:tr w:rsidR="006D2CF3" w14:paraId="74104B96" w14:textId="77777777" w:rsidTr="003D64D1">
        <w:trPr>
          <w:trHeight w:val="107"/>
        </w:trPr>
        <w:tc>
          <w:tcPr>
            <w:tcW w:w="5000" w:type="pct"/>
            <w:gridSpan w:val="7"/>
            <w:tcBorders>
              <w:bottom w:val="single" w:sz="4" w:space="0" w:color="000000"/>
            </w:tcBorders>
          </w:tcPr>
          <w:p w14:paraId="71416017" w14:textId="18A88FDA" w:rsidR="006D2CF3" w:rsidRPr="53EDE44C" w:rsidRDefault="006D2CF3" w:rsidP="00580E64">
            <w:pPr>
              <w:spacing w:after="0"/>
              <w:rPr>
                <w:b/>
                <w:bCs/>
              </w:rPr>
            </w:pPr>
            <w:r w:rsidRPr="006D2CF3">
              <w:t>A detailed itinerary is attached:</w:t>
            </w:r>
            <w:r>
              <w:t xml:space="preserve"> Yes </w:t>
            </w:r>
            <w:r w:rsidR="00670395">
              <w:rPr>
                <w:shd w:val="clear" w:color="auto" w:fill="F2F2F2" w:themeFill="background1" w:themeFillShade="F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670395">
              <w:rPr>
                <w:shd w:val="clear" w:color="auto" w:fill="F2F2F2" w:themeFill="background1" w:themeFillShade="F2"/>
              </w:rPr>
              <w:instrText xml:space="preserve"> FORMCHECKBOX </w:instrText>
            </w:r>
            <w:r w:rsidR="00670395">
              <w:rPr>
                <w:shd w:val="clear" w:color="auto" w:fill="F2F2F2" w:themeFill="background1" w:themeFillShade="F2"/>
              </w:rPr>
            </w:r>
            <w:r w:rsidR="00670395">
              <w:rPr>
                <w:shd w:val="clear" w:color="auto" w:fill="F2F2F2" w:themeFill="background1" w:themeFillShade="F2"/>
              </w:rPr>
              <w:fldChar w:fldCharType="separate"/>
            </w:r>
            <w:r w:rsidR="00670395">
              <w:rPr>
                <w:shd w:val="clear" w:color="auto" w:fill="F2F2F2" w:themeFill="background1" w:themeFillShade="F2"/>
              </w:rPr>
              <w:fldChar w:fldCharType="end"/>
            </w:r>
            <w:r>
              <w:t xml:space="preserve">   </w:t>
            </w:r>
            <w:r w:rsidR="00670395">
              <w:t xml:space="preserve"> </w:t>
            </w:r>
            <w:r>
              <w:t xml:space="preserve">No </w:t>
            </w:r>
            <w:r w:rsidR="00670395">
              <w:rPr>
                <w:shd w:val="clear" w:color="auto" w:fill="F2F2F2" w:themeFill="background1" w:themeFillShade="F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r w:rsidR="00670395">
              <w:rPr>
                <w:shd w:val="clear" w:color="auto" w:fill="F2F2F2" w:themeFill="background1" w:themeFillShade="F2"/>
              </w:rPr>
              <w:instrText xml:space="preserve"> FORMCHECKBOX </w:instrText>
            </w:r>
            <w:r w:rsidR="00670395">
              <w:rPr>
                <w:shd w:val="clear" w:color="auto" w:fill="F2F2F2" w:themeFill="background1" w:themeFillShade="F2"/>
              </w:rPr>
            </w:r>
            <w:r w:rsidR="00670395">
              <w:rPr>
                <w:shd w:val="clear" w:color="auto" w:fill="F2F2F2" w:themeFill="background1" w:themeFillShade="F2"/>
              </w:rPr>
              <w:fldChar w:fldCharType="separate"/>
            </w:r>
            <w:r w:rsidR="00670395">
              <w:rPr>
                <w:shd w:val="clear" w:color="auto" w:fill="F2F2F2" w:themeFill="background1" w:themeFillShade="F2"/>
              </w:rPr>
              <w:fldChar w:fldCharType="end"/>
            </w:r>
          </w:p>
        </w:tc>
      </w:tr>
      <w:tr w:rsidR="002C09A8" w14:paraId="6ED43874" w14:textId="77777777" w:rsidTr="006C0877">
        <w:trPr>
          <w:trHeight w:val="2016"/>
        </w:trPr>
        <w:tc>
          <w:tcPr>
            <w:tcW w:w="5000" w:type="pct"/>
            <w:gridSpan w:val="7"/>
            <w:tcBorders>
              <w:bottom w:val="nil"/>
            </w:tcBorders>
          </w:tcPr>
          <w:p w14:paraId="196B3D05" w14:textId="77777777" w:rsidR="002C09A8" w:rsidRDefault="002C09A8" w:rsidP="53EDE44C">
            <w:pPr>
              <w:spacing w:after="0"/>
              <w:rPr>
                <w:b/>
                <w:bCs/>
              </w:rPr>
            </w:pPr>
            <w:r w:rsidRPr="53EDE44C">
              <w:rPr>
                <w:b/>
                <w:bCs/>
              </w:rPr>
              <w:t>Third Party Service Provider (TPSP) Activity Facilitators</w:t>
            </w:r>
          </w:p>
          <w:p w14:paraId="680B4369" w14:textId="1ED97A95" w:rsidR="002C09A8" w:rsidRDefault="002C09A8" w:rsidP="00580E64">
            <w:pPr>
              <w:spacing w:after="0"/>
              <w:rPr>
                <w:b/>
                <w:i/>
                <w:iCs/>
                <w:color w:val="404040" w:themeColor="text1" w:themeTint="BF"/>
                <w:sz w:val="20"/>
                <w:szCs w:val="20"/>
              </w:rPr>
            </w:pPr>
            <w:r w:rsidRPr="00BF7A07">
              <w:rPr>
                <w:bCs/>
              </w:rPr>
              <w:t>List all TPSPs that will</w:t>
            </w:r>
            <w:r w:rsidR="007D4768">
              <w:rPr>
                <w:bCs/>
              </w:rPr>
              <w:t xml:space="preserve"> be</w:t>
            </w:r>
            <w:r w:rsidRPr="00BF7A07">
              <w:rPr>
                <w:bCs/>
              </w:rPr>
              <w:t xml:space="preserve"> present during the activity</w:t>
            </w:r>
            <w:r w:rsidR="007D4768">
              <w:rPr>
                <w:bCs/>
              </w:rPr>
              <w:t xml:space="preserve"> and </w:t>
            </w:r>
            <w:r w:rsidR="009B5CCB">
              <w:rPr>
                <w:bCs/>
              </w:rPr>
              <w:t xml:space="preserve">what services they will provide. </w:t>
            </w:r>
            <w:r w:rsidR="009B5CCB" w:rsidRPr="000C1E2D">
              <w:rPr>
                <w:i/>
                <w:iCs/>
                <w:color w:val="404040" w:themeColor="text1" w:themeTint="BF"/>
                <w:sz w:val="20"/>
                <w:szCs w:val="20"/>
              </w:rPr>
              <w:t>(Not enough space? Attach an</w:t>
            </w:r>
            <w:r w:rsidR="009B5CCB">
              <w:rPr>
                <w:i/>
                <w:iCs/>
                <w:color w:val="404040" w:themeColor="text1" w:themeTint="BF"/>
                <w:sz w:val="20"/>
                <w:szCs w:val="20"/>
              </w:rPr>
              <w:t xml:space="preserve">other </w:t>
            </w:r>
            <w:r w:rsidR="00AF0179">
              <w:rPr>
                <w:i/>
                <w:iCs/>
                <w:color w:val="404040" w:themeColor="text1" w:themeTint="BF"/>
                <w:sz w:val="20"/>
                <w:szCs w:val="20"/>
              </w:rPr>
              <w:t xml:space="preserve">page </w:t>
            </w:r>
            <w:r w:rsidR="009B5CCB" w:rsidRPr="000C1E2D">
              <w:rPr>
                <w:i/>
                <w:iCs/>
                <w:color w:val="404040" w:themeColor="text1" w:themeTint="BF"/>
                <w:sz w:val="20"/>
                <w:szCs w:val="20"/>
              </w:rPr>
              <w:t>to this form)</w:t>
            </w:r>
          </w:p>
          <w:p w14:paraId="189031D3" w14:textId="694505FB" w:rsidR="00F279EF" w:rsidRPr="00F279EF" w:rsidRDefault="00ED260A" w:rsidP="003D64D1">
            <w:r w:rsidRPr="002D074B">
              <w:rPr>
                <w:shd w:val="clear" w:color="auto" w:fill="F2F2F2" w:themeFill="background1" w:themeFillShade="F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50"/>
                  </w:textInput>
                </w:ffData>
              </w:fldChar>
            </w:r>
            <w:r w:rsidRPr="002D074B">
              <w:rPr>
                <w:shd w:val="clear" w:color="auto" w:fill="F2F2F2" w:themeFill="background1" w:themeFillShade="F2"/>
              </w:rPr>
              <w:instrText xml:space="preserve"> FORMTEXT </w:instrText>
            </w:r>
            <w:r w:rsidRPr="002D074B">
              <w:rPr>
                <w:shd w:val="clear" w:color="auto" w:fill="F2F2F2" w:themeFill="background1" w:themeFillShade="F2"/>
              </w:rPr>
            </w:r>
            <w:r w:rsidRPr="002D074B">
              <w:rPr>
                <w:shd w:val="clear" w:color="auto" w:fill="F2F2F2" w:themeFill="background1" w:themeFillShade="F2"/>
              </w:rPr>
              <w:fldChar w:fldCharType="separate"/>
            </w:r>
            <w:r w:rsidRPr="002D074B">
              <w:rPr>
                <w:noProof/>
                <w:shd w:val="clear" w:color="auto" w:fill="F2F2F2" w:themeFill="background1" w:themeFillShade="F2"/>
              </w:rPr>
              <w:t> </w:t>
            </w:r>
            <w:r w:rsidRPr="002D074B">
              <w:rPr>
                <w:noProof/>
                <w:shd w:val="clear" w:color="auto" w:fill="F2F2F2" w:themeFill="background1" w:themeFillShade="F2"/>
              </w:rPr>
              <w:t> </w:t>
            </w:r>
            <w:r w:rsidRPr="002D074B">
              <w:rPr>
                <w:noProof/>
                <w:shd w:val="clear" w:color="auto" w:fill="F2F2F2" w:themeFill="background1" w:themeFillShade="F2"/>
              </w:rPr>
              <w:t> </w:t>
            </w:r>
            <w:r w:rsidRPr="002D074B">
              <w:rPr>
                <w:noProof/>
                <w:shd w:val="clear" w:color="auto" w:fill="F2F2F2" w:themeFill="background1" w:themeFillShade="F2"/>
              </w:rPr>
              <w:t> </w:t>
            </w:r>
            <w:r w:rsidRPr="002D074B">
              <w:rPr>
                <w:noProof/>
                <w:shd w:val="clear" w:color="auto" w:fill="F2F2F2" w:themeFill="background1" w:themeFillShade="F2"/>
              </w:rPr>
              <w:t> </w:t>
            </w:r>
            <w:r w:rsidRPr="002D074B">
              <w:rPr>
                <w:shd w:val="clear" w:color="auto" w:fill="F2F2F2" w:themeFill="background1" w:themeFillShade="F2"/>
              </w:rPr>
              <w:fldChar w:fldCharType="end"/>
            </w:r>
          </w:p>
        </w:tc>
      </w:tr>
      <w:tr w:rsidR="003D64D1" w14:paraId="123D096C" w14:textId="77777777" w:rsidTr="003D64D1">
        <w:trPr>
          <w:trHeight w:val="20"/>
        </w:trPr>
        <w:tc>
          <w:tcPr>
            <w:tcW w:w="5000" w:type="pct"/>
            <w:gridSpan w:val="7"/>
            <w:tcBorders>
              <w:top w:val="nil"/>
            </w:tcBorders>
          </w:tcPr>
          <w:p w14:paraId="4E7FA72B" w14:textId="360A44BB" w:rsidR="003D64D1" w:rsidRPr="53EDE44C" w:rsidRDefault="003D64D1" w:rsidP="53EDE44C">
            <w:pPr>
              <w:spacing w:after="0"/>
              <w:rPr>
                <w:b/>
                <w:bCs/>
              </w:rPr>
            </w:pPr>
            <w:r>
              <w:rPr>
                <w:shd w:val="clear" w:color="auto" w:fill="F2F2F2" w:themeFill="background1" w:themeFillShade="F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1" w:name="Check1"/>
            <w:r>
              <w:rPr>
                <w:shd w:val="clear" w:color="auto" w:fill="F2F2F2" w:themeFill="background1" w:themeFillShade="F2"/>
              </w:rPr>
              <w:instrText xml:space="preserve"> FORMCHECKBOX </w:instrText>
            </w:r>
            <w:r>
              <w:rPr>
                <w:shd w:val="clear" w:color="auto" w:fill="F2F2F2" w:themeFill="background1" w:themeFillShade="F2"/>
              </w:rPr>
            </w:r>
            <w:r>
              <w:rPr>
                <w:shd w:val="clear" w:color="auto" w:fill="F2F2F2" w:themeFill="background1" w:themeFillShade="F2"/>
              </w:rPr>
              <w:fldChar w:fldCharType="separate"/>
            </w:r>
            <w:r>
              <w:rPr>
                <w:shd w:val="clear" w:color="auto" w:fill="F2F2F2" w:themeFill="background1" w:themeFillShade="F2"/>
              </w:rPr>
              <w:fldChar w:fldCharType="end"/>
            </w:r>
            <w:bookmarkEnd w:id="1"/>
            <w:r w:rsidRPr="00A44BF1">
              <w:t xml:space="preserve"> </w:t>
            </w:r>
            <w:r>
              <w:t xml:space="preserve">A TPSP waiver is attached and required to be completed </w:t>
            </w:r>
            <w:proofErr w:type="gramStart"/>
            <w:r>
              <w:t>in order to</w:t>
            </w:r>
            <w:proofErr w:type="gramEnd"/>
            <w:r>
              <w:t xml:space="preserve"> participate.</w:t>
            </w:r>
          </w:p>
        </w:tc>
      </w:tr>
      <w:tr w:rsidR="00747517" w14:paraId="4B25C755" w14:textId="77777777" w:rsidTr="00670395">
        <w:trPr>
          <w:trHeight w:val="20"/>
        </w:trPr>
        <w:tc>
          <w:tcPr>
            <w:tcW w:w="5000" w:type="pct"/>
            <w:gridSpan w:val="7"/>
            <w:vAlign w:val="center"/>
          </w:tcPr>
          <w:p w14:paraId="2C621E01" w14:textId="77777777" w:rsidR="00747517" w:rsidRPr="006B004D" w:rsidRDefault="00747517" w:rsidP="00794946">
            <w:pPr>
              <w:pStyle w:val="Heading1"/>
            </w:pPr>
            <w:r w:rsidRPr="006B004D">
              <w:t>Location Information</w:t>
            </w:r>
          </w:p>
        </w:tc>
      </w:tr>
      <w:tr w:rsidR="00206D5A" w14:paraId="47CE4713" w14:textId="77777777" w:rsidTr="00670395">
        <w:trPr>
          <w:trHeight w:val="20"/>
        </w:trPr>
        <w:tc>
          <w:tcPr>
            <w:tcW w:w="3034" w:type="pct"/>
            <w:gridSpan w:val="5"/>
            <w:tcBorders>
              <w:bottom w:val="single" w:sz="4" w:space="0" w:color="000000" w:themeColor="text1"/>
            </w:tcBorders>
            <w:vAlign w:val="center"/>
          </w:tcPr>
          <w:p w14:paraId="035CDFD9" w14:textId="289C7767" w:rsidR="00747517" w:rsidRDefault="007475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color w:val="000000"/>
              </w:rPr>
            </w:pPr>
            <w:r>
              <w:rPr>
                <w:color w:val="000000"/>
              </w:rPr>
              <w:t>Location or facility name:</w:t>
            </w:r>
            <w:r>
              <w:t xml:space="preserve"> </w:t>
            </w:r>
            <w:r w:rsidR="00A9324B">
              <w:rPr>
                <w:shd w:val="clear" w:color="auto" w:fill="F2F2F2" w:themeFill="background1" w:themeFillShade="F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2" w:name="Text3"/>
            <w:r w:rsidR="00A9324B">
              <w:rPr>
                <w:shd w:val="clear" w:color="auto" w:fill="F2F2F2" w:themeFill="background1" w:themeFillShade="F2"/>
              </w:rPr>
              <w:instrText xml:space="preserve"> FORMTEXT </w:instrText>
            </w:r>
            <w:r w:rsidR="00A9324B">
              <w:rPr>
                <w:shd w:val="clear" w:color="auto" w:fill="F2F2F2" w:themeFill="background1" w:themeFillShade="F2"/>
              </w:rPr>
            </w:r>
            <w:r w:rsidR="00A9324B">
              <w:rPr>
                <w:shd w:val="clear" w:color="auto" w:fill="F2F2F2" w:themeFill="background1" w:themeFillShade="F2"/>
              </w:rPr>
              <w:fldChar w:fldCharType="separate"/>
            </w:r>
            <w:r w:rsidR="00C17FB8">
              <w:t>South Park Elementary School</w:t>
            </w:r>
            <w:r w:rsidR="00A9324B">
              <w:rPr>
                <w:shd w:val="clear" w:color="auto" w:fill="F2F2F2" w:themeFill="background1" w:themeFillShade="F2"/>
              </w:rPr>
              <w:fldChar w:fldCharType="end"/>
            </w:r>
            <w:bookmarkEnd w:id="2"/>
          </w:p>
        </w:tc>
        <w:tc>
          <w:tcPr>
            <w:tcW w:w="1966" w:type="pct"/>
            <w:gridSpan w:val="2"/>
            <w:tcBorders>
              <w:bottom w:val="single" w:sz="4" w:space="0" w:color="000000" w:themeColor="text1"/>
            </w:tcBorders>
            <w:vAlign w:val="center"/>
          </w:tcPr>
          <w:p w14:paraId="1D0444C0" w14:textId="1D1FD954" w:rsidR="00747517" w:rsidRDefault="007475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color w:val="000000"/>
              </w:rPr>
            </w:pPr>
            <w:r>
              <w:rPr>
                <w:color w:val="000000"/>
              </w:rPr>
              <w:t xml:space="preserve">Contact number: </w:t>
            </w:r>
            <w:r w:rsidR="00A9324B">
              <w:rPr>
                <w:shd w:val="clear" w:color="auto" w:fill="F2F2F2" w:themeFill="background1" w:themeFillShade="F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="00A9324B">
              <w:rPr>
                <w:shd w:val="clear" w:color="auto" w:fill="F2F2F2" w:themeFill="background1" w:themeFillShade="F2"/>
              </w:rPr>
              <w:instrText xml:space="preserve"> FORMTEXT </w:instrText>
            </w:r>
            <w:r w:rsidR="00A9324B">
              <w:rPr>
                <w:shd w:val="clear" w:color="auto" w:fill="F2F2F2" w:themeFill="background1" w:themeFillShade="F2"/>
              </w:rPr>
            </w:r>
            <w:r w:rsidR="00A9324B">
              <w:rPr>
                <w:shd w:val="clear" w:color="auto" w:fill="F2F2F2" w:themeFill="background1" w:themeFillShade="F2"/>
              </w:rPr>
              <w:fldChar w:fldCharType="separate"/>
            </w:r>
            <w:r w:rsidR="00C17FB8" w:rsidRPr="00C17FB8">
              <w:t>(604) 943-1105</w:t>
            </w:r>
            <w:r w:rsidR="00A9324B">
              <w:rPr>
                <w:shd w:val="clear" w:color="auto" w:fill="F2F2F2" w:themeFill="background1" w:themeFillShade="F2"/>
              </w:rPr>
              <w:fldChar w:fldCharType="end"/>
            </w:r>
          </w:p>
        </w:tc>
      </w:tr>
      <w:tr w:rsidR="00747517" w14:paraId="412F83B0" w14:textId="77777777" w:rsidTr="002D074B">
        <w:trPr>
          <w:trHeight w:val="26"/>
        </w:trPr>
        <w:tc>
          <w:tcPr>
            <w:tcW w:w="536" w:type="pct"/>
            <w:tcBorders>
              <w:top w:val="single" w:sz="4" w:space="0" w:color="000000" w:themeColor="text1"/>
              <w:left w:val="single" w:sz="4" w:space="0" w:color="000000" w:themeColor="text1"/>
              <w:bottom w:val="nil"/>
              <w:right w:val="nil"/>
            </w:tcBorders>
            <w:vAlign w:val="center"/>
          </w:tcPr>
          <w:p w14:paraId="4F898F20" w14:textId="77777777" w:rsidR="00747517" w:rsidRPr="001A5F3B" w:rsidRDefault="00747517">
            <w:pPr>
              <w:spacing w:after="0"/>
            </w:pPr>
            <w:r>
              <w:rPr>
                <w:color w:val="000000"/>
              </w:rPr>
              <w:t>Address:</w:t>
            </w:r>
            <w:r w:rsidRPr="00184145">
              <w:rPr>
                <w:color w:val="A6A6A6"/>
                <w:sz w:val="18"/>
                <w:szCs w:val="18"/>
              </w:rPr>
              <w:t xml:space="preserve">  </w:t>
            </w:r>
            <w:r>
              <w:rPr>
                <w:color w:val="A6A6A6"/>
                <w:sz w:val="18"/>
                <w:szCs w:val="18"/>
              </w:rPr>
              <w:t xml:space="preserve">  </w:t>
            </w:r>
            <w:r w:rsidRPr="00184145">
              <w:rPr>
                <w:color w:val="A6A6A6"/>
                <w:sz w:val="18"/>
                <w:szCs w:val="18"/>
              </w:rPr>
              <w:t xml:space="preserve"> </w:t>
            </w:r>
          </w:p>
        </w:tc>
        <w:tc>
          <w:tcPr>
            <w:tcW w:w="4464" w:type="pct"/>
            <w:gridSpan w:val="6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  <w:vAlign w:val="center"/>
          </w:tcPr>
          <w:p w14:paraId="6B4495B0" w14:textId="7BE73ED1" w:rsidR="00747517" w:rsidRPr="001A5F3B" w:rsidRDefault="00A9324B">
            <w:pPr>
              <w:spacing w:after="0"/>
            </w:pPr>
            <w:r>
              <w:rPr>
                <w:shd w:val="clear" w:color="auto" w:fill="F2F2F2" w:themeFill="background1" w:themeFillShade="F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shd w:val="clear" w:color="auto" w:fill="F2F2F2" w:themeFill="background1" w:themeFillShade="F2"/>
              </w:rPr>
              <w:instrText xml:space="preserve"> FORMTEXT </w:instrText>
            </w:r>
            <w:r>
              <w:rPr>
                <w:shd w:val="clear" w:color="auto" w:fill="F2F2F2" w:themeFill="background1" w:themeFillShade="F2"/>
              </w:rPr>
            </w:r>
            <w:r>
              <w:rPr>
                <w:shd w:val="clear" w:color="auto" w:fill="F2F2F2" w:themeFill="background1" w:themeFillShade="F2"/>
              </w:rPr>
              <w:fldChar w:fldCharType="separate"/>
            </w:r>
            <w:r w:rsidR="00C17FB8" w:rsidRPr="00C17FB8">
              <w:t>735 Gilchrist Dr</w:t>
            </w:r>
            <w:r w:rsidR="00C17FB8">
              <w:t xml:space="preserve">                                </w:t>
            </w:r>
            <w:r w:rsidR="00C17FB8" w:rsidRPr="00C17FB8">
              <w:t>Delta</w:t>
            </w:r>
            <w:r w:rsidR="00C17FB8">
              <w:t xml:space="preserve">                                          </w:t>
            </w:r>
            <w:r w:rsidR="00C17FB8" w:rsidRPr="00C17FB8">
              <w:t xml:space="preserve"> BC </w:t>
            </w:r>
            <w:r w:rsidR="00C17FB8">
              <w:t xml:space="preserve">          </w:t>
            </w:r>
            <w:r w:rsidR="00C17FB8" w:rsidRPr="00C17FB8">
              <w:t>V4M 1P7</w:t>
            </w:r>
            <w:r>
              <w:rPr>
                <w:shd w:val="clear" w:color="auto" w:fill="F2F2F2" w:themeFill="background1" w:themeFillShade="F2"/>
              </w:rPr>
              <w:fldChar w:fldCharType="end"/>
            </w:r>
          </w:p>
        </w:tc>
      </w:tr>
      <w:tr w:rsidR="00747517" w14:paraId="3813F217" w14:textId="77777777" w:rsidTr="006C0877">
        <w:trPr>
          <w:trHeight w:val="20"/>
        </w:trPr>
        <w:tc>
          <w:tcPr>
            <w:tcW w:w="536" w:type="pct"/>
            <w:tcBorders>
              <w:top w:val="nil"/>
              <w:left w:val="single" w:sz="4" w:space="0" w:color="000000" w:themeColor="text1"/>
              <w:bottom w:val="single" w:sz="4" w:space="0" w:color="auto"/>
              <w:right w:val="nil"/>
            </w:tcBorders>
          </w:tcPr>
          <w:p w14:paraId="56DBCF6D" w14:textId="77777777" w:rsidR="00747517" w:rsidRPr="001A5F3B" w:rsidRDefault="00747517">
            <w:pPr>
              <w:spacing w:after="0"/>
              <w:rPr>
                <w:color w:val="000000"/>
                <w:sz w:val="18"/>
                <w:szCs w:val="18"/>
              </w:rPr>
            </w:pPr>
          </w:p>
        </w:tc>
        <w:tc>
          <w:tcPr>
            <w:tcW w:w="4464" w:type="pct"/>
            <w:gridSpan w:val="6"/>
            <w:tcBorders>
              <w:top w:val="single" w:sz="4" w:space="0" w:color="000000" w:themeColor="text1"/>
              <w:left w:val="nil"/>
              <w:bottom w:val="single" w:sz="4" w:space="0" w:color="auto"/>
              <w:right w:val="single" w:sz="4" w:space="0" w:color="000000" w:themeColor="text1"/>
            </w:tcBorders>
          </w:tcPr>
          <w:p w14:paraId="49B1764B" w14:textId="77777777" w:rsidR="00747517" w:rsidRPr="001A5F3B" w:rsidRDefault="00747517">
            <w:pPr>
              <w:spacing w:after="0"/>
              <w:rPr>
                <w:color w:val="000000"/>
                <w:sz w:val="18"/>
                <w:szCs w:val="18"/>
              </w:rPr>
            </w:pPr>
            <w:r w:rsidRPr="001A5F3B">
              <w:rPr>
                <w:sz w:val="18"/>
                <w:szCs w:val="18"/>
              </w:rPr>
              <w:t>Street Address                                           City/Town                                                 Prov             Postal Code</w:t>
            </w:r>
          </w:p>
        </w:tc>
      </w:tr>
      <w:tr w:rsidR="00C4177A" w14:paraId="5231A52E" w14:textId="77777777" w:rsidTr="006C0877">
        <w:trPr>
          <w:trHeight w:val="720"/>
        </w:trPr>
        <w:tc>
          <w:tcPr>
            <w:tcW w:w="5000" w:type="pct"/>
            <w:gridSpan w:val="7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422B2C9" w14:textId="68527815" w:rsidR="00C4177A" w:rsidRPr="00C4177A" w:rsidRDefault="00C4177A">
            <w:pPr>
              <w:spacing w:after="0"/>
            </w:pPr>
            <w:r w:rsidRPr="00C4177A">
              <w:rPr>
                <w:color w:val="000000"/>
              </w:rPr>
              <w:lastRenderedPageBreak/>
              <w:t xml:space="preserve">Brief description of facility/site: </w:t>
            </w:r>
            <w:r w:rsidR="00A9324B">
              <w:rPr>
                <w:shd w:val="clear" w:color="auto" w:fill="F2F2F2" w:themeFill="background1" w:themeFillShade="F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="00A9324B">
              <w:rPr>
                <w:shd w:val="clear" w:color="auto" w:fill="F2F2F2" w:themeFill="background1" w:themeFillShade="F2"/>
              </w:rPr>
              <w:instrText xml:space="preserve"> FORMTEXT </w:instrText>
            </w:r>
            <w:r w:rsidR="00A9324B">
              <w:rPr>
                <w:shd w:val="clear" w:color="auto" w:fill="F2F2F2" w:themeFill="background1" w:themeFillShade="F2"/>
              </w:rPr>
            </w:r>
            <w:r w:rsidR="00A9324B">
              <w:rPr>
                <w:shd w:val="clear" w:color="auto" w:fill="F2F2F2" w:themeFill="background1" w:themeFillShade="F2"/>
              </w:rPr>
              <w:fldChar w:fldCharType="separate"/>
            </w:r>
            <w:r w:rsidR="00C17FB8">
              <w:t xml:space="preserve">Small parking lot beside school. Drop off zone in front of the school. Additional parking on the street. If more parking is needed, </w:t>
            </w:r>
            <w:r w:rsidR="00C17FB8" w:rsidRPr="00C17FB8">
              <w:t>Benediction Lutheran Church</w:t>
            </w:r>
            <w:r w:rsidR="00C17FB8">
              <w:t xml:space="preserve"> down the road can be used to drop off and pick up. </w:t>
            </w:r>
            <w:r w:rsidR="00A9324B">
              <w:rPr>
                <w:shd w:val="clear" w:color="auto" w:fill="F2F2F2" w:themeFill="background1" w:themeFillShade="F2"/>
              </w:rPr>
              <w:fldChar w:fldCharType="end"/>
            </w:r>
          </w:p>
        </w:tc>
      </w:tr>
      <w:tr w:rsidR="00747517" w14:paraId="0B3FACFF" w14:textId="77777777" w:rsidTr="003D64D1">
        <w:trPr>
          <w:trHeight w:val="458"/>
        </w:trPr>
        <w:tc>
          <w:tcPr>
            <w:tcW w:w="5000" w:type="pct"/>
            <w:gridSpan w:val="7"/>
            <w:tcBorders>
              <w:top w:val="single" w:sz="4" w:space="0" w:color="000000" w:themeColor="text1"/>
            </w:tcBorders>
          </w:tcPr>
          <w:p w14:paraId="703B23D6" w14:textId="68970FD0" w:rsidR="00747517" w:rsidRDefault="00747517">
            <w:pPr>
              <w:spacing w:after="0"/>
            </w:pPr>
            <w:r>
              <w:t xml:space="preserve">For overnights, type of accommodation: </w:t>
            </w:r>
            <w:r w:rsidR="00ED260A">
              <w:rPr>
                <w:shd w:val="clear" w:color="auto" w:fill="F2F2F2" w:themeFill="background1" w:themeFillShade="F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ED260A">
              <w:rPr>
                <w:shd w:val="clear" w:color="auto" w:fill="F2F2F2" w:themeFill="background1" w:themeFillShade="F2"/>
              </w:rPr>
              <w:instrText xml:space="preserve"> FORMCHECKBOX </w:instrText>
            </w:r>
            <w:r w:rsidR="00ED260A">
              <w:rPr>
                <w:shd w:val="clear" w:color="auto" w:fill="F2F2F2" w:themeFill="background1" w:themeFillShade="F2"/>
              </w:rPr>
            </w:r>
            <w:r w:rsidR="00ED260A">
              <w:rPr>
                <w:shd w:val="clear" w:color="auto" w:fill="F2F2F2" w:themeFill="background1" w:themeFillShade="F2"/>
              </w:rPr>
              <w:fldChar w:fldCharType="separate"/>
            </w:r>
            <w:r w:rsidR="00ED260A">
              <w:rPr>
                <w:shd w:val="clear" w:color="auto" w:fill="F2F2F2" w:themeFill="background1" w:themeFillShade="F2"/>
              </w:rPr>
              <w:fldChar w:fldCharType="end"/>
            </w:r>
            <w:r w:rsidR="00ED260A">
              <w:rPr>
                <w:shd w:val="clear" w:color="auto" w:fill="F2F2F2" w:themeFill="background1" w:themeFillShade="F2"/>
              </w:rPr>
              <w:t xml:space="preserve"> </w:t>
            </w:r>
            <w:r>
              <w:t>Meeting hall</w:t>
            </w:r>
            <w:r w:rsidR="00ED260A">
              <w:t xml:space="preserve">    </w:t>
            </w:r>
            <w:r w:rsidR="00ED260A">
              <w:rPr>
                <w:shd w:val="clear" w:color="auto" w:fill="F2F2F2" w:themeFill="background1" w:themeFillShade="F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ED260A">
              <w:rPr>
                <w:shd w:val="clear" w:color="auto" w:fill="F2F2F2" w:themeFill="background1" w:themeFillShade="F2"/>
              </w:rPr>
              <w:instrText xml:space="preserve"> FORMCHECKBOX </w:instrText>
            </w:r>
            <w:r w:rsidR="00ED260A">
              <w:rPr>
                <w:shd w:val="clear" w:color="auto" w:fill="F2F2F2" w:themeFill="background1" w:themeFillShade="F2"/>
              </w:rPr>
            </w:r>
            <w:r w:rsidR="00ED260A">
              <w:rPr>
                <w:shd w:val="clear" w:color="auto" w:fill="F2F2F2" w:themeFill="background1" w:themeFillShade="F2"/>
              </w:rPr>
              <w:fldChar w:fldCharType="separate"/>
            </w:r>
            <w:r w:rsidR="00ED260A">
              <w:rPr>
                <w:shd w:val="clear" w:color="auto" w:fill="F2F2F2" w:themeFill="background1" w:themeFillShade="F2"/>
              </w:rPr>
              <w:fldChar w:fldCharType="end"/>
            </w:r>
            <w:r w:rsidR="00ED260A">
              <w:rPr>
                <w:shd w:val="clear" w:color="auto" w:fill="F2F2F2" w:themeFill="background1" w:themeFillShade="F2"/>
              </w:rPr>
              <w:t xml:space="preserve"> </w:t>
            </w:r>
            <w:r>
              <w:t>Camp Building</w:t>
            </w:r>
            <w:r w:rsidR="00ED260A">
              <w:t xml:space="preserve">     </w:t>
            </w:r>
            <w:r w:rsidR="00ED260A">
              <w:rPr>
                <w:shd w:val="clear" w:color="auto" w:fill="F2F2F2" w:themeFill="background1" w:themeFillShade="F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ED260A">
              <w:rPr>
                <w:shd w:val="clear" w:color="auto" w:fill="F2F2F2" w:themeFill="background1" w:themeFillShade="F2"/>
              </w:rPr>
              <w:instrText xml:space="preserve"> FORMCHECKBOX </w:instrText>
            </w:r>
            <w:r w:rsidR="00ED260A">
              <w:rPr>
                <w:shd w:val="clear" w:color="auto" w:fill="F2F2F2" w:themeFill="background1" w:themeFillShade="F2"/>
              </w:rPr>
            </w:r>
            <w:r w:rsidR="00ED260A">
              <w:rPr>
                <w:shd w:val="clear" w:color="auto" w:fill="F2F2F2" w:themeFill="background1" w:themeFillShade="F2"/>
              </w:rPr>
              <w:fldChar w:fldCharType="separate"/>
            </w:r>
            <w:r w:rsidR="00ED260A">
              <w:rPr>
                <w:shd w:val="clear" w:color="auto" w:fill="F2F2F2" w:themeFill="background1" w:themeFillShade="F2"/>
              </w:rPr>
              <w:fldChar w:fldCharType="end"/>
            </w:r>
            <w:r>
              <w:t xml:space="preserve"> Tent</w:t>
            </w:r>
            <w:r w:rsidR="00ED260A">
              <w:t xml:space="preserve">      </w:t>
            </w:r>
            <w:r w:rsidR="00ED260A">
              <w:rPr>
                <w:shd w:val="clear" w:color="auto" w:fill="F2F2F2" w:themeFill="background1" w:themeFillShade="F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ED260A">
              <w:rPr>
                <w:shd w:val="clear" w:color="auto" w:fill="F2F2F2" w:themeFill="background1" w:themeFillShade="F2"/>
              </w:rPr>
              <w:instrText xml:space="preserve"> FORMCHECKBOX </w:instrText>
            </w:r>
            <w:r w:rsidR="00ED260A">
              <w:rPr>
                <w:shd w:val="clear" w:color="auto" w:fill="F2F2F2" w:themeFill="background1" w:themeFillShade="F2"/>
              </w:rPr>
            </w:r>
            <w:r w:rsidR="00ED260A">
              <w:rPr>
                <w:shd w:val="clear" w:color="auto" w:fill="F2F2F2" w:themeFill="background1" w:themeFillShade="F2"/>
              </w:rPr>
              <w:fldChar w:fldCharType="separate"/>
            </w:r>
            <w:r w:rsidR="00ED260A">
              <w:rPr>
                <w:shd w:val="clear" w:color="auto" w:fill="F2F2F2" w:themeFill="background1" w:themeFillShade="F2"/>
              </w:rPr>
              <w:fldChar w:fldCharType="end"/>
            </w:r>
            <w:r>
              <w:t xml:space="preserve"> Hotel   </w:t>
            </w:r>
          </w:p>
          <w:p w14:paraId="27DAAD86" w14:textId="7A199E58" w:rsidR="00747517" w:rsidRDefault="00ED260A">
            <w:pPr>
              <w:spacing w:after="0"/>
            </w:pPr>
            <w:r>
              <w:rPr>
                <w:shd w:val="clear" w:color="auto" w:fill="F2F2F2" w:themeFill="background1" w:themeFillShade="F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shd w:val="clear" w:color="auto" w:fill="F2F2F2" w:themeFill="background1" w:themeFillShade="F2"/>
              </w:rPr>
              <w:instrText xml:space="preserve"> FORMCHECKBOX </w:instrText>
            </w:r>
            <w:r>
              <w:rPr>
                <w:shd w:val="clear" w:color="auto" w:fill="F2F2F2" w:themeFill="background1" w:themeFillShade="F2"/>
              </w:rPr>
            </w:r>
            <w:r>
              <w:rPr>
                <w:shd w:val="clear" w:color="auto" w:fill="F2F2F2" w:themeFill="background1" w:themeFillShade="F2"/>
              </w:rPr>
              <w:fldChar w:fldCharType="separate"/>
            </w:r>
            <w:r>
              <w:rPr>
                <w:shd w:val="clear" w:color="auto" w:fill="F2F2F2" w:themeFill="background1" w:themeFillShade="F2"/>
              </w:rPr>
              <w:fldChar w:fldCharType="end"/>
            </w:r>
            <w:r>
              <w:rPr>
                <w:shd w:val="clear" w:color="auto" w:fill="F2F2F2" w:themeFill="background1" w:themeFillShade="F2"/>
              </w:rPr>
              <w:t xml:space="preserve"> </w:t>
            </w:r>
            <w:r w:rsidR="00747517">
              <w:t>Hostel</w:t>
            </w:r>
            <w:r>
              <w:t xml:space="preserve">      </w:t>
            </w:r>
            <w:r>
              <w:rPr>
                <w:shd w:val="clear" w:color="auto" w:fill="F2F2F2" w:themeFill="background1" w:themeFillShade="F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shd w:val="clear" w:color="auto" w:fill="F2F2F2" w:themeFill="background1" w:themeFillShade="F2"/>
              </w:rPr>
              <w:instrText xml:space="preserve"> FORMCHECKBOX </w:instrText>
            </w:r>
            <w:r>
              <w:rPr>
                <w:shd w:val="clear" w:color="auto" w:fill="F2F2F2" w:themeFill="background1" w:themeFillShade="F2"/>
              </w:rPr>
            </w:r>
            <w:r>
              <w:rPr>
                <w:shd w:val="clear" w:color="auto" w:fill="F2F2F2" w:themeFill="background1" w:themeFillShade="F2"/>
              </w:rPr>
              <w:fldChar w:fldCharType="separate"/>
            </w:r>
            <w:r>
              <w:rPr>
                <w:shd w:val="clear" w:color="auto" w:fill="F2F2F2" w:themeFill="background1" w:themeFillShade="F2"/>
              </w:rPr>
              <w:fldChar w:fldCharType="end"/>
            </w:r>
            <w:r w:rsidR="00747517">
              <w:t xml:space="preserve"> Other (please list): </w:t>
            </w:r>
            <w:r>
              <w:rPr>
                <w:rStyle w:val="PlaceholderText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Style w:val="PlaceholderText"/>
              </w:rPr>
              <w:instrText xml:space="preserve"> FORMTEXT </w:instrText>
            </w:r>
            <w:r>
              <w:rPr>
                <w:rStyle w:val="PlaceholderText"/>
              </w:rPr>
            </w:r>
            <w:r>
              <w:rPr>
                <w:rStyle w:val="PlaceholderText"/>
              </w:rPr>
              <w:fldChar w:fldCharType="separate"/>
            </w:r>
            <w:r>
              <w:rPr>
                <w:rStyle w:val="PlaceholderText"/>
                <w:noProof/>
              </w:rPr>
              <w:t> </w:t>
            </w:r>
            <w:r>
              <w:rPr>
                <w:rStyle w:val="PlaceholderText"/>
                <w:noProof/>
              </w:rPr>
              <w:t> </w:t>
            </w:r>
            <w:r>
              <w:rPr>
                <w:rStyle w:val="PlaceholderText"/>
                <w:noProof/>
              </w:rPr>
              <w:t> </w:t>
            </w:r>
            <w:r>
              <w:rPr>
                <w:rStyle w:val="PlaceholderText"/>
                <w:noProof/>
              </w:rPr>
              <w:t> </w:t>
            </w:r>
            <w:r>
              <w:rPr>
                <w:rStyle w:val="PlaceholderText"/>
                <w:noProof/>
              </w:rPr>
              <w:t> </w:t>
            </w:r>
            <w:r>
              <w:rPr>
                <w:rStyle w:val="PlaceholderText"/>
              </w:rPr>
              <w:fldChar w:fldCharType="end"/>
            </w:r>
          </w:p>
        </w:tc>
      </w:tr>
      <w:tr w:rsidR="002C09A8" w14:paraId="07EF23A9" w14:textId="77777777" w:rsidTr="00670395">
        <w:trPr>
          <w:trHeight w:val="20"/>
        </w:trPr>
        <w:tc>
          <w:tcPr>
            <w:tcW w:w="5000" w:type="pct"/>
            <w:gridSpan w:val="7"/>
            <w:vAlign w:val="center"/>
          </w:tcPr>
          <w:p w14:paraId="4B048856" w14:textId="67A15A8A" w:rsidR="00FC4600" w:rsidRDefault="00412346" w:rsidP="00794946">
            <w:pPr>
              <w:pStyle w:val="Heading1"/>
              <w:rPr>
                <w:color w:val="000000"/>
              </w:rPr>
            </w:pPr>
            <w:r w:rsidRPr="006B004D">
              <w:t>Supervision</w:t>
            </w:r>
          </w:p>
        </w:tc>
      </w:tr>
      <w:tr w:rsidR="00E0722F" w14:paraId="244614D8" w14:textId="77777777" w:rsidTr="00670395">
        <w:trPr>
          <w:trHeight w:val="637"/>
        </w:trPr>
        <w:tc>
          <w:tcPr>
            <w:tcW w:w="5000" w:type="pct"/>
            <w:gridSpan w:val="7"/>
            <w:vAlign w:val="bottom"/>
          </w:tcPr>
          <w:p w14:paraId="6F4C566C" w14:textId="0622A92A" w:rsidR="00E0722F" w:rsidRPr="00F45BD0" w:rsidRDefault="00E0722F" w:rsidP="00BF7A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</w:tabs>
              <w:spacing w:after="0"/>
              <w:rPr>
                <w:color w:val="000000"/>
                <w:shd w:val="clear" w:color="auto" w:fill="F2F2F2"/>
              </w:rPr>
            </w:pPr>
            <w:r>
              <w:rPr>
                <w:color w:val="000000"/>
              </w:rPr>
              <w:t>Minimum supervision ratios will be</w:t>
            </w:r>
            <w:r>
              <w:t xml:space="preserve"> </w:t>
            </w:r>
            <w:r>
              <w:rPr>
                <w:color w:val="000000"/>
              </w:rPr>
              <w:t xml:space="preserve">Supervisors </w:t>
            </w:r>
            <w:r w:rsidR="00A9324B" w:rsidRPr="00A9324B">
              <w:rPr>
                <w:u w:val="single"/>
                <w:shd w:val="clear" w:color="auto" w:fill="F2F2F2" w:themeFill="background1" w:themeFillShade="F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="00A9324B" w:rsidRPr="00A9324B">
              <w:rPr>
                <w:u w:val="single"/>
                <w:shd w:val="clear" w:color="auto" w:fill="F2F2F2" w:themeFill="background1" w:themeFillShade="F2"/>
              </w:rPr>
              <w:instrText xml:space="preserve"> FORMTEXT </w:instrText>
            </w:r>
            <w:r w:rsidR="00A9324B" w:rsidRPr="00A9324B">
              <w:rPr>
                <w:u w:val="single"/>
                <w:shd w:val="clear" w:color="auto" w:fill="F2F2F2" w:themeFill="background1" w:themeFillShade="F2"/>
              </w:rPr>
            </w:r>
            <w:r w:rsidR="00A9324B" w:rsidRPr="00A9324B">
              <w:rPr>
                <w:u w:val="single"/>
                <w:shd w:val="clear" w:color="auto" w:fill="F2F2F2" w:themeFill="background1" w:themeFillShade="F2"/>
              </w:rPr>
              <w:fldChar w:fldCharType="separate"/>
            </w:r>
            <w:r w:rsidR="00912CAE">
              <w:t>1</w:t>
            </w:r>
            <w:r w:rsidR="00A9324B" w:rsidRPr="00A9324B">
              <w:rPr>
                <w:u w:val="single"/>
                <w:shd w:val="clear" w:color="auto" w:fill="F2F2F2" w:themeFill="background1" w:themeFillShade="F2"/>
              </w:rPr>
              <w:fldChar w:fldCharType="end"/>
            </w:r>
            <w:r w:rsidRPr="00181581">
              <w:rPr>
                <w:color w:val="000000"/>
                <w:u w:val="single"/>
              </w:rPr>
              <w:t xml:space="preserve"> </w:t>
            </w:r>
            <w:r>
              <w:rPr>
                <w:color w:val="000000"/>
              </w:rPr>
              <w:t xml:space="preserve">to </w:t>
            </w:r>
            <w:r w:rsidR="00805998">
              <w:rPr>
                <w:color w:val="000000"/>
              </w:rPr>
              <w:t>g</w:t>
            </w:r>
            <w:r>
              <w:rPr>
                <w:color w:val="000000"/>
              </w:rPr>
              <w:t>irls</w:t>
            </w:r>
            <w:r w:rsidR="00670395">
              <w:rPr>
                <w:color w:val="000000"/>
              </w:rPr>
              <w:t xml:space="preserve"> </w:t>
            </w:r>
            <w:r w:rsidR="00A9324B" w:rsidRPr="00A9324B">
              <w:rPr>
                <w:u w:val="single"/>
                <w:shd w:val="clear" w:color="auto" w:fill="F2F2F2" w:themeFill="background1" w:themeFillShade="F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="00A9324B" w:rsidRPr="00A9324B">
              <w:rPr>
                <w:u w:val="single"/>
                <w:shd w:val="clear" w:color="auto" w:fill="F2F2F2" w:themeFill="background1" w:themeFillShade="F2"/>
              </w:rPr>
              <w:instrText xml:space="preserve"> FORMTEXT </w:instrText>
            </w:r>
            <w:r w:rsidR="00A9324B" w:rsidRPr="00A9324B">
              <w:rPr>
                <w:u w:val="single"/>
                <w:shd w:val="clear" w:color="auto" w:fill="F2F2F2" w:themeFill="background1" w:themeFillShade="F2"/>
              </w:rPr>
            </w:r>
            <w:r w:rsidR="00A9324B" w:rsidRPr="00A9324B">
              <w:rPr>
                <w:u w:val="single"/>
                <w:shd w:val="clear" w:color="auto" w:fill="F2F2F2" w:themeFill="background1" w:themeFillShade="F2"/>
              </w:rPr>
              <w:fldChar w:fldCharType="separate"/>
            </w:r>
            <w:r w:rsidR="00912CAE">
              <w:t>8</w:t>
            </w:r>
            <w:r w:rsidR="00A9324B" w:rsidRPr="00A9324B">
              <w:rPr>
                <w:u w:val="single"/>
                <w:shd w:val="clear" w:color="auto" w:fill="F2F2F2" w:themeFill="background1" w:themeFillShade="F2"/>
              </w:rPr>
              <w:fldChar w:fldCharType="end"/>
            </w:r>
            <w:r w:rsidR="00670395">
              <w:rPr>
                <w:rStyle w:val="PlaceholderText"/>
                <w:u w:val="single"/>
              </w:rPr>
              <w:t>.</w:t>
            </w:r>
          </w:p>
          <w:p w14:paraId="5B389201" w14:textId="564BF028" w:rsidR="00E0722F" w:rsidRPr="00F45BD0" w:rsidRDefault="00E0722F" w:rsidP="00BF7A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</w:tabs>
              <w:spacing w:before="120" w:after="0"/>
              <w:rPr>
                <w:color w:val="000000"/>
                <w:shd w:val="clear" w:color="auto" w:fill="F2F2F2"/>
              </w:rPr>
            </w:pPr>
            <w:r>
              <w:rPr>
                <w:color w:val="000000"/>
                <w:sz w:val="20"/>
                <w:szCs w:val="20"/>
              </w:rPr>
              <w:t xml:space="preserve">Mandatory minimum supervision ratios can be found in </w:t>
            </w:r>
            <w:hyperlink r:id="rId15" w:history="1">
              <w:r w:rsidRPr="00A613A3">
                <w:rPr>
                  <w:rStyle w:val="Hyperlink"/>
                  <w:sz w:val="20"/>
                  <w:szCs w:val="20"/>
                </w:rPr>
                <w:t>Safe Guide</w:t>
              </w:r>
            </w:hyperlink>
            <w:r w:rsidR="00A613A3">
              <w:rPr>
                <w:color w:val="000000"/>
                <w:sz w:val="20"/>
                <w:szCs w:val="20"/>
              </w:rPr>
              <w:t>.</w:t>
            </w:r>
          </w:p>
        </w:tc>
      </w:tr>
      <w:tr w:rsidR="00B117F6" w14:paraId="781438E7" w14:textId="77777777" w:rsidTr="00A44BF1">
        <w:trPr>
          <w:trHeight w:val="2736"/>
        </w:trPr>
        <w:tc>
          <w:tcPr>
            <w:tcW w:w="5000" w:type="pct"/>
            <w:gridSpan w:val="7"/>
            <w:tcBorders>
              <w:bottom w:val="single" w:sz="4" w:space="0" w:color="000000" w:themeColor="text1"/>
            </w:tcBorders>
          </w:tcPr>
          <w:p w14:paraId="258DF9AF" w14:textId="2CC23C36" w:rsidR="00670395" w:rsidRDefault="00B117F6" w:rsidP="00E072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</w:tabs>
              <w:spacing w:after="0"/>
              <w:rPr>
                <w:i/>
                <w:iCs/>
                <w:color w:val="404040" w:themeColor="text1" w:themeTint="BF"/>
                <w:sz w:val="20"/>
                <w:szCs w:val="20"/>
              </w:rPr>
            </w:pPr>
            <w:r w:rsidRPr="00B117F6">
              <w:rPr>
                <w:noProof/>
                <w:color w:val="000000"/>
              </w:rPr>
              <w:t>How will girl be supervised during the activity? For overnight include information about where girls and Guiders be sleeping and how girls will be supervised overnight.</w:t>
            </w:r>
            <w:r w:rsidR="00ED3DE0">
              <w:rPr>
                <w:noProof/>
                <w:color w:val="000000"/>
              </w:rPr>
              <w:t xml:space="preserve"> </w:t>
            </w:r>
            <w:r w:rsidR="00ED3DE0" w:rsidRPr="000C1E2D">
              <w:rPr>
                <w:i/>
                <w:iCs/>
                <w:color w:val="404040" w:themeColor="text1" w:themeTint="BF"/>
                <w:sz w:val="20"/>
                <w:szCs w:val="20"/>
              </w:rPr>
              <w:t xml:space="preserve">(Not enough space? Attach </w:t>
            </w:r>
            <w:r w:rsidR="000313DE">
              <w:rPr>
                <w:i/>
                <w:iCs/>
                <w:color w:val="404040" w:themeColor="text1" w:themeTint="BF"/>
                <w:sz w:val="20"/>
                <w:szCs w:val="20"/>
              </w:rPr>
              <w:t>another page</w:t>
            </w:r>
            <w:r w:rsidR="00ED3DE0" w:rsidRPr="000C1E2D">
              <w:rPr>
                <w:i/>
                <w:iCs/>
                <w:color w:val="404040" w:themeColor="text1" w:themeTint="BF"/>
                <w:sz w:val="20"/>
                <w:szCs w:val="20"/>
              </w:rPr>
              <w:t xml:space="preserve"> to this form</w:t>
            </w:r>
            <w:r w:rsidR="00670395">
              <w:rPr>
                <w:i/>
                <w:iCs/>
                <w:color w:val="404040" w:themeColor="text1" w:themeTint="BF"/>
                <w:sz w:val="20"/>
                <w:szCs w:val="20"/>
              </w:rPr>
              <w:t>)</w:t>
            </w:r>
          </w:p>
          <w:p w14:paraId="17998872" w14:textId="6E5BBB67" w:rsidR="0085544E" w:rsidRPr="00A44BF1" w:rsidRDefault="00A9324B" w:rsidP="00E072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</w:tabs>
              <w:spacing w:after="0"/>
              <w:rPr>
                <w:color w:val="808080"/>
              </w:rPr>
            </w:pPr>
            <w:r>
              <w:rPr>
                <w:shd w:val="clear" w:color="auto" w:fill="F2F2F2" w:themeFill="background1" w:themeFillShade="F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shd w:val="clear" w:color="auto" w:fill="F2F2F2" w:themeFill="background1" w:themeFillShade="F2"/>
              </w:rPr>
              <w:instrText xml:space="preserve"> FORMTEXT </w:instrText>
            </w:r>
            <w:r>
              <w:rPr>
                <w:shd w:val="clear" w:color="auto" w:fill="F2F2F2" w:themeFill="background1" w:themeFillShade="F2"/>
              </w:rPr>
            </w:r>
            <w:r>
              <w:rPr>
                <w:shd w:val="clear" w:color="auto" w:fill="F2F2F2" w:themeFill="background1" w:themeFillShade="F2"/>
              </w:rPr>
              <w:fldChar w:fldCharType="separate"/>
            </w:r>
            <w:r w:rsidR="00226FE2" w:rsidRPr="00226FE2">
              <w:t>Unit guiders and unit assistants will be responsible for collecting their youth outside of the gym. Once they have entered the gym, youth will move as a group from table to table. Unit guiders and assistants are responsible for supervising during the duration of the event. Youth will be required to take a buddy to the bathroom or water fountain. Units are responsible for dismissing their youth at the end of the event.</w:t>
            </w:r>
            <w:r>
              <w:rPr>
                <w:shd w:val="clear" w:color="auto" w:fill="F2F2F2" w:themeFill="background1" w:themeFillShade="F2"/>
              </w:rPr>
              <w:fldChar w:fldCharType="end"/>
            </w:r>
          </w:p>
        </w:tc>
      </w:tr>
      <w:tr w:rsidR="00E94CD9" w14:paraId="359AD69F" w14:textId="77777777" w:rsidTr="00670395">
        <w:tblPrEx>
          <w:jc w:val="center"/>
          <w:tblInd w:w="0" w:type="dxa"/>
          <w:tblCellMar>
            <w:top w:w="29" w:type="dxa"/>
            <w:bottom w:w="58" w:type="dxa"/>
          </w:tblCellMar>
        </w:tblPrEx>
        <w:trPr>
          <w:trHeight w:val="20"/>
          <w:jc w:val="center"/>
        </w:trPr>
        <w:tc>
          <w:tcPr>
            <w:tcW w:w="5000" w:type="pct"/>
            <w:gridSpan w:val="7"/>
            <w:vAlign w:val="center"/>
          </w:tcPr>
          <w:p w14:paraId="6FCD64A4" w14:textId="6A4D4E16" w:rsidR="00FC4600" w:rsidRPr="006B004D" w:rsidRDefault="00624D9B" w:rsidP="00794946">
            <w:pPr>
              <w:pStyle w:val="Heading1"/>
            </w:pPr>
            <w:r w:rsidRPr="006B004D">
              <w:t>Transportation Information</w:t>
            </w:r>
          </w:p>
        </w:tc>
      </w:tr>
      <w:tr w:rsidR="00400957" w14:paraId="2BF1F9BD" w14:textId="77777777" w:rsidTr="00670395">
        <w:tblPrEx>
          <w:jc w:val="center"/>
          <w:tblInd w:w="0" w:type="dxa"/>
          <w:tblCellMar>
            <w:top w:w="29" w:type="dxa"/>
            <w:bottom w:w="58" w:type="dxa"/>
          </w:tblCellMar>
        </w:tblPrEx>
        <w:trPr>
          <w:trHeight w:val="20"/>
          <w:jc w:val="center"/>
        </w:trPr>
        <w:tc>
          <w:tcPr>
            <w:tcW w:w="5000" w:type="pct"/>
            <w:gridSpan w:val="7"/>
            <w:vAlign w:val="center"/>
          </w:tcPr>
          <w:p w14:paraId="2F5A0802" w14:textId="539DF47D" w:rsidR="00BA1539" w:rsidRDefault="004A6050" w:rsidP="348AFE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</w:tabs>
              <w:spacing w:after="0"/>
              <w:rPr>
                <w:color w:val="000000"/>
              </w:rPr>
            </w:pPr>
            <w:r w:rsidRPr="348AFE96">
              <w:rPr>
                <w:color w:val="000000" w:themeColor="text1"/>
              </w:rPr>
              <w:t>Parent/guardian</w:t>
            </w:r>
            <w:r w:rsidR="00254872">
              <w:rPr>
                <w:color w:val="000000" w:themeColor="text1"/>
              </w:rPr>
              <w:t>/caregiver</w:t>
            </w:r>
            <w:r w:rsidRPr="348AFE96">
              <w:rPr>
                <w:color w:val="000000" w:themeColor="text1"/>
              </w:rPr>
              <w:t xml:space="preserve"> will provide transportation to and from activity: </w:t>
            </w:r>
            <w:r w:rsidR="00670395">
              <w:rPr>
                <w:shd w:val="clear" w:color="auto" w:fill="F2F2F2" w:themeFill="background1" w:themeFillShade="F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670395">
              <w:rPr>
                <w:shd w:val="clear" w:color="auto" w:fill="F2F2F2" w:themeFill="background1" w:themeFillShade="F2"/>
              </w:rPr>
              <w:instrText xml:space="preserve"> FORMCHECKBOX </w:instrText>
            </w:r>
            <w:r w:rsidR="00670395">
              <w:rPr>
                <w:shd w:val="clear" w:color="auto" w:fill="F2F2F2" w:themeFill="background1" w:themeFillShade="F2"/>
              </w:rPr>
            </w:r>
            <w:r w:rsidR="00670395">
              <w:rPr>
                <w:shd w:val="clear" w:color="auto" w:fill="F2F2F2" w:themeFill="background1" w:themeFillShade="F2"/>
              </w:rPr>
              <w:fldChar w:fldCharType="separate"/>
            </w:r>
            <w:r w:rsidR="00670395">
              <w:rPr>
                <w:shd w:val="clear" w:color="auto" w:fill="F2F2F2" w:themeFill="background1" w:themeFillShade="F2"/>
              </w:rPr>
              <w:fldChar w:fldCharType="end"/>
            </w:r>
            <w:r w:rsidR="00670395">
              <w:rPr>
                <w:shd w:val="clear" w:color="auto" w:fill="F2F2F2" w:themeFill="background1" w:themeFillShade="F2"/>
              </w:rPr>
              <w:t xml:space="preserve"> </w:t>
            </w:r>
            <w:r w:rsidRPr="348AFE96">
              <w:rPr>
                <w:color w:val="000000" w:themeColor="text1"/>
              </w:rPr>
              <w:t>Yes</w:t>
            </w:r>
            <w:r w:rsidR="00670395">
              <w:rPr>
                <w:rFonts w:ascii="MS Gothic" w:eastAsia="MS Gothic" w:hAnsi="MS Gothic"/>
                <w:color w:val="000000" w:themeColor="text1"/>
              </w:rPr>
              <w:t xml:space="preserve">   </w:t>
            </w:r>
            <w:r w:rsidR="00670395">
              <w:rPr>
                <w:shd w:val="clear" w:color="auto" w:fill="F2F2F2" w:themeFill="background1" w:themeFillShade="F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r w:rsidR="00670395">
              <w:rPr>
                <w:shd w:val="clear" w:color="auto" w:fill="F2F2F2" w:themeFill="background1" w:themeFillShade="F2"/>
              </w:rPr>
              <w:instrText xml:space="preserve"> FORMCHECKBOX </w:instrText>
            </w:r>
            <w:r w:rsidR="00670395">
              <w:rPr>
                <w:shd w:val="clear" w:color="auto" w:fill="F2F2F2" w:themeFill="background1" w:themeFillShade="F2"/>
              </w:rPr>
            </w:r>
            <w:r w:rsidR="00670395">
              <w:rPr>
                <w:shd w:val="clear" w:color="auto" w:fill="F2F2F2" w:themeFill="background1" w:themeFillShade="F2"/>
              </w:rPr>
              <w:fldChar w:fldCharType="separate"/>
            </w:r>
            <w:r w:rsidR="00670395">
              <w:rPr>
                <w:shd w:val="clear" w:color="auto" w:fill="F2F2F2" w:themeFill="background1" w:themeFillShade="F2"/>
              </w:rPr>
              <w:fldChar w:fldCharType="end"/>
            </w:r>
            <w:r w:rsidRPr="348AFE96">
              <w:rPr>
                <w:color w:val="000000" w:themeColor="text1"/>
              </w:rPr>
              <w:t xml:space="preserve"> No</w:t>
            </w:r>
          </w:p>
        </w:tc>
      </w:tr>
      <w:tr w:rsidR="00400957" w14:paraId="7AD437AE" w14:textId="77777777" w:rsidTr="00670395">
        <w:tblPrEx>
          <w:jc w:val="center"/>
          <w:tblInd w:w="0" w:type="dxa"/>
          <w:tblCellMar>
            <w:top w:w="29" w:type="dxa"/>
            <w:bottom w:w="58" w:type="dxa"/>
          </w:tblCellMar>
        </w:tblPrEx>
        <w:trPr>
          <w:trHeight w:val="294"/>
          <w:jc w:val="center"/>
        </w:trPr>
        <w:tc>
          <w:tcPr>
            <w:tcW w:w="5000" w:type="pct"/>
            <w:gridSpan w:val="7"/>
          </w:tcPr>
          <w:p w14:paraId="10287319" w14:textId="7495B89D" w:rsidR="00FC4600" w:rsidRDefault="00624D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</w:tabs>
              <w:spacing w:after="0"/>
              <w:rPr>
                <w:color w:val="000000"/>
              </w:rPr>
            </w:pPr>
            <w:r>
              <w:rPr>
                <w:color w:val="000000"/>
              </w:rPr>
              <w:t>Arrangements for transportation</w:t>
            </w:r>
            <w:r w:rsidR="00802252">
              <w:rPr>
                <w:color w:val="000000"/>
              </w:rPr>
              <w:t>:</w:t>
            </w:r>
            <w:r w:rsidR="00364370">
              <w:rPr>
                <w:color w:val="000000"/>
              </w:rPr>
              <w:t xml:space="preserve"> </w:t>
            </w:r>
            <w:r w:rsidR="00A9324B">
              <w:rPr>
                <w:shd w:val="clear" w:color="auto" w:fill="F2F2F2" w:themeFill="background1" w:themeFillShade="F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="00A9324B">
              <w:rPr>
                <w:shd w:val="clear" w:color="auto" w:fill="F2F2F2" w:themeFill="background1" w:themeFillShade="F2"/>
              </w:rPr>
              <w:instrText xml:space="preserve"> FORMTEXT </w:instrText>
            </w:r>
            <w:r w:rsidR="00A9324B">
              <w:rPr>
                <w:shd w:val="clear" w:color="auto" w:fill="F2F2F2" w:themeFill="background1" w:themeFillShade="F2"/>
              </w:rPr>
            </w:r>
            <w:r w:rsidR="00A9324B">
              <w:rPr>
                <w:shd w:val="clear" w:color="auto" w:fill="F2F2F2" w:themeFill="background1" w:themeFillShade="F2"/>
              </w:rPr>
              <w:fldChar w:fldCharType="separate"/>
            </w:r>
            <w:r w:rsidR="005D5DA2">
              <w:rPr>
                <w:shd w:val="clear" w:color="auto" w:fill="F2F2F2" w:themeFill="background1" w:themeFillShade="F2"/>
              </w:rPr>
              <w:t> </w:t>
            </w:r>
            <w:r w:rsidR="005D5DA2">
              <w:rPr>
                <w:shd w:val="clear" w:color="auto" w:fill="F2F2F2" w:themeFill="background1" w:themeFillShade="F2"/>
              </w:rPr>
              <w:t> </w:t>
            </w:r>
            <w:r w:rsidR="005D5DA2">
              <w:rPr>
                <w:shd w:val="clear" w:color="auto" w:fill="F2F2F2" w:themeFill="background1" w:themeFillShade="F2"/>
              </w:rPr>
              <w:t> </w:t>
            </w:r>
            <w:r w:rsidR="005D5DA2">
              <w:rPr>
                <w:shd w:val="clear" w:color="auto" w:fill="F2F2F2" w:themeFill="background1" w:themeFillShade="F2"/>
              </w:rPr>
              <w:t> </w:t>
            </w:r>
            <w:r w:rsidR="005D5DA2">
              <w:rPr>
                <w:shd w:val="clear" w:color="auto" w:fill="F2F2F2" w:themeFill="background1" w:themeFillShade="F2"/>
              </w:rPr>
              <w:t> </w:t>
            </w:r>
            <w:r w:rsidR="00A9324B">
              <w:rPr>
                <w:shd w:val="clear" w:color="auto" w:fill="F2F2F2" w:themeFill="background1" w:themeFillShade="F2"/>
              </w:rPr>
              <w:fldChar w:fldCharType="end"/>
            </w:r>
          </w:p>
        </w:tc>
      </w:tr>
      <w:tr w:rsidR="008B6333" w14:paraId="6CC4F9F5" w14:textId="77777777" w:rsidTr="00670395">
        <w:tblPrEx>
          <w:jc w:val="center"/>
          <w:tblInd w:w="0" w:type="dxa"/>
          <w:tblCellMar>
            <w:top w:w="29" w:type="dxa"/>
            <w:bottom w:w="58" w:type="dxa"/>
          </w:tblCellMar>
        </w:tblPrEx>
        <w:trPr>
          <w:trHeight w:val="333"/>
          <w:jc w:val="center"/>
        </w:trPr>
        <w:tc>
          <w:tcPr>
            <w:tcW w:w="2500" w:type="pct"/>
            <w:gridSpan w:val="4"/>
            <w:vAlign w:val="center"/>
          </w:tcPr>
          <w:p w14:paraId="7BC22C8E" w14:textId="3E5472B3" w:rsidR="008B6333" w:rsidRDefault="002B55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</w:tabs>
              <w:spacing w:after="0"/>
              <w:rPr>
                <w:color w:val="000000"/>
              </w:rPr>
            </w:pPr>
            <w:r>
              <w:rPr>
                <w:color w:val="000000"/>
              </w:rPr>
              <w:t>Drop-off</w:t>
            </w:r>
            <w:r w:rsidR="008B6333">
              <w:rPr>
                <w:color w:val="000000"/>
              </w:rPr>
              <w:t xml:space="preserve"> time: </w:t>
            </w:r>
            <w:r w:rsidR="00A9324B">
              <w:rPr>
                <w:shd w:val="clear" w:color="auto" w:fill="F2F2F2" w:themeFill="background1" w:themeFillShade="F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="00A9324B">
              <w:rPr>
                <w:shd w:val="clear" w:color="auto" w:fill="F2F2F2" w:themeFill="background1" w:themeFillShade="F2"/>
              </w:rPr>
              <w:instrText xml:space="preserve"> FORMTEXT </w:instrText>
            </w:r>
            <w:r w:rsidR="00A9324B">
              <w:rPr>
                <w:shd w:val="clear" w:color="auto" w:fill="F2F2F2" w:themeFill="background1" w:themeFillShade="F2"/>
              </w:rPr>
            </w:r>
            <w:r w:rsidR="00A9324B">
              <w:rPr>
                <w:shd w:val="clear" w:color="auto" w:fill="F2F2F2" w:themeFill="background1" w:themeFillShade="F2"/>
              </w:rPr>
              <w:fldChar w:fldCharType="separate"/>
            </w:r>
            <w:r w:rsidR="005D5DA2">
              <w:rPr>
                <w:shd w:val="clear" w:color="auto" w:fill="F2F2F2" w:themeFill="background1" w:themeFillShade="F2"/>
              </w:rPr>
              <w:t> </w:t>
            </w:r>
            <w:r w:rsidR="005D5DA2">
              <w:rPr>
                <w:shd w:val="clear" w:color="auto" w:fill="F2F2F2" w:themeFill="background1" w:themeFillShade="F2"/>
              </w:rPr>
              <w:t> </w:t>
            </w:r>
            <w:r w:rsidR="005D5DA2">
              <w:rPr>
                <w:shd w:val="clear" w:color="auto" w:fill="F2F2F2" w:themeFill="background1" w:themeFillShade="F2"/>
              </w:rPr>
              <w:t> </w:t>
            </w:r>
            <w:r w:rsidR="005D5DA2">
              <w:rPr>
                <w:shd w:val="clear" w:color="auto" w:fill="F2F2F2" w:themeFill="background1" w:themeFillShade="F2"/>
              </w:rPr>
              <w:t> </w:t>
            </w:r>
            <w:r w:rsidR="005D5DA2">
              <w:rPr>
                <w:shd w:val="clear" w:color="auto" w:fill="F2F2F2" w:themeFill="background1" w:themeFillShade="F2"/>
              </w:rPr>
              <w:t> </w:t>
            </w:r>
            <w:r w:rsidR="00A9324B">
              <w:rPr>
                <w:shd w:val="clear" w:color="auto" w:fill="F2F2F2" w:themeFill="background1" w:themeFillShade="F2"/>
              </w:rPr>
              <w:fldChar w:fldCharType="end"/>
            </w:r>
          </w:p>
        </w:tc>
        <w:tc>
          <w:tcPr>
            <w:tcW w:w="2500" w:type="pct"/>
            <w:gridSpan w:val="3"/>
            <w:vAlign w:val="center"/>
          </w:tcPr>
          <w:p w14:paraId="3A6917DB" w14:textId="56AA316F" w:rsidR="008B6333" w:rsidRDefault="002B553A" w:rsidP="715E8BE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</w:tabs>
              <w:spacing w:after="0"/>
              <w:rPr>
                <w:color w:val="000000"/>
              </w:rPr>
            </w:pPr>
            <w:r w:rsidRPr="715E8BE1">
              <w:rPr>
                <w:color w:val="000000" w:themeColor="text1"/>
              </w:rPr>
              <w:t>Drop-off</w:t>
            </w:r>
            <w:r w:rsidR="008B6333" w:rsidRPr="715E8BE1">
              <w:rPr>
                <w:color w:val="000000" w:themeColor="text1"/>
              </w:rPr>
              <w:t xml:space="preserve"> location</w:t>
            </w:r>
            <w:r w:rsidRPr="715E8BE1">
              <w:rPr>
                <w:color w:val="000000" w:themeColor="text1"/>
              </w:rPr>
              <w:t xml:space="preserve">: </w:t>
            </w:r>
            <w:r w:rsidR="00A9324B">
              <w:rPr>
                <w:shd w:val="clear" w:color="auto" w:fill="F2F2F2" w:themeFill="background1" w:themeFillShade="F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="00A9324B">
              <w:rPr>
                <w:shd w:val="clear" w:color="auto" w:fill="F2F2F2" w:themeFill="background1" w:themeFillShade="F2"/>
              </w:rPr>
              <w:instrText xml:space="preserve"> FORMTEXT </w:instrText>
            </w:r>
            <w:r w:rsidR="00A9324B">
              <w:rPr>
                <w:shd w:val="clear" w:color="auto" w:fill="F2F2F2" w:themeFill="background1" w:themeFillShade="F2"/>
              </w:rPr>
            </w:r>
            <w:r w:rsidR="00A9324B">
              <w:rPr>
                <w:shd w:val="clear" w:color="auto" w:fill="F2F2F2" w:themeFill="background1" w:themeFillShade="F2"/>
              </w:rPr>
              <w:fldChar w:fldCharType="separate"/>
            </w:r>
            <w:r w:rsidR="005D5DA2">
              <w:rPr>
                <w:shd w:val="clear" w:color="auto" w:fill="F2F2F2" w:themeFill="background1" w:themeFillShade="F2"/>
              </w:rPr>
              <w:t> </w:t>
            </w:r>
            <w:r w:rsidR="005D5DA2">
              <w:rPr>
                <w:shd w:val="clear" w:color="auto" w:fill="F2F2F2" w:themeFill="background1" w:themeFillShade="F2"/>
              </w:rPr>
              <w:t> </w:t>
            </w:r>
            <w:r w:rsidR="005D5DA2">
              <w:rPr>
                <w:shd w:val="clear" w:color="auto" w:fill="F2F2F2" w:themeFill="background1" w:themeFillShade="F2"/>
              </w:rPr>
              <w:t> </w:t>
            </w:r>
            <w:r w:rsidR="005D5DA2">
              <w:rPr>
                <w:shd w:val="clear" w:color="auto" w:fill="F2F2F2" w:themeFill="background1" w:themeFillShade="F2"/>
              </w:rPr>
              <w:t> </w:t>
            </w:r>
            <w:r w:rsidR="005D5DA2">
              <w:rPr>
                <w:shd w:val="clear" w:color="auto" w:fill="F2F2F2" w:themeFill="background1" w:themeFillShade="F2"/>
              </w:rPr>
              <w:t> </w:t>
            </w:r>
            <w:r w:rsidR="00A9324B">
              <w:rPr>
                <w:shd w:val="clear" w:color="auto" w:fill="F2F2F2" w:themeFill="background1" w:themeFillShade="F2"/>
              </w:rPr>
              <w:fldChar w:fldCharType="end"/>
            </w:r>
            <w:ins w:id="3" w:author="Microsoft Word" w:date="2025-08-15T08:57:00Z" w16du:dateUtc="2025-08-15T12:57:00Z">
              <w:r w:rsidR="00181581">
                <w:rPr>
                  <w:color w:val="000000"/>
                </w:rPr>
                <w:t xml:space="preserve"> </w:t>
              </w:r>
            </w:ins>
          </w:p>
        </w:tc>
      </w:tr>
      <w:tr w:rsidR="008B6333" w14:paraId="497C388F" w14:textId="77777777" w:rsidTr="00670395">
        <w:tblPrEx>
          <w:jc w:val="center"/>
          <w:tblInd w:w="0" w:type="dxa"/>
          <w:tblCellMar>
            <w:top w:w="29" w:type="dxa"/>
            <w:bottom w:w="58" w:type="dxa"/>
          </w:tblCellMar>
        </w:tblPrEx>
        <w:trPr>
          <w:trHeight w:val="332"/>
          <w:jc w:val="center"/>
        </w:trPr>
        <w:tc>
          <w:tcPr>
            <w:tcW w:w="2500" w:type="pct"/>
            <w:gridSpan w:val="4"/>
            <w:vAlign w:val="center"/>
          </w:tcPr>
          <w:p w14:paraId="0B3C8342" w14:textId="32AB336B" w:rsidR="008B6333" w:rsidRDefault="002B55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</w:tabs>
              <w:spacing w:after="0"/>
              <w:rPr>
                <w:color w:val="000000"/>
              </w:rPr>
            </w:pPr>
            <w:r>
              <w:rPr>
                <w:color w:val="000000"/>
              </w:rPr>
              <w:t>Pick-up</w:t>
            </w:r>
            <w:r w:rsidR="008B6333">
              <w:rPr>
                <w:color w:val="000000"/>
              </w:rPr>
              <w:t xml:space="preserve"> time</w:t>
            </w:r>
            <w:r>
              <w:rPr>
                <w:color w:val="000000"/>
              </w:rPr>
              <w:t xml:space="preserve">: </w:t>
            </w:r>
            <w:r w:rsidR="00A9324B">
              <w:rPr>
                <w:shd w:val="clear" w:color="auto" w:fill="F2F2F2" w:themeFill="background1" w:themeFillShade="F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="00A9324B">
              <w:rPr>
                <w:shd w:val="clear" w:color="auto" w:fill="F2F2F2" w:themeFill="background1" w:themeFillShade="F2"/>
              </w:rPr>
              <w:instrText xml:space="preserve"> FORMTEXT </w:instrText>
            </w:r>
            <w:r w:rsidR="00A9324B">
              <w:rPr>
                <w:shd w:val="clear" w:color="auto" w:fill="F2F2F2" w:themeFill="background1" w:themeFillShade="F2"/>
              </w:rPr>
            </w:r>
            <w:r w:rsidR="00A9324B">
              <w:rPr>
                <w:shd w:val="clear" w:color="auto" w:fill="F2F2F2" w:themeFill="background1" w:themeFillShade="F2"/>
              </w:rPr>
              <w:fldChar w:fldCharType="separate"/>
            </w:r>
            <w:r w:rsidR="005D5DA2">
              <w:rPr>
                <w:shd w:val="clear" w:color="auto" w:fill="F2F2F2" w:themeFill="background1" w:themeFillShade="F2"/>
              </w:rPr>
              <w:t> </w:t>
            </w:r>
            <w:r w:rsidR="005D5DA2">
              <w:rPr>
                <w:shd w:val="clear" w:color="auto" w:fill="F2F2F2" w:themeFill="background1" w:themeFillShade="F2"/>
              </w:rPr>
              <w:t> </w:t>
            </w:r>
            <w:r w:rsidR="005D5DA2">
              <w:rPr>
                <w:shd w:val="clear" w:color="auto" w:fill="F2F2F2" w:themeFill="background1" w:themeFillShade="F2"/>
              </w:rPr>
              <w:t> </w:t>
            </w:r>
            <w:r w:rsidR="005D5DA2">
              <w:rPr>
                <w:shd w:val="clear" w:color="auto" w:fill="F2F2F2" w:themeFill="background1" w:themeFillShade="F2"/>
              </w:rPr>
              <w:t> </w:t>
            </w:r>
            <w:r w:rsidR="005D5DA2">
              <w:rPr>
                <w:shd w:val="clear" w:color="auto" w:fill="F2F2F2" w:themeFill="background1" w:themeFillShade="F2"/>
              </w:rPr>
              <w:t> </w:t>
            </w:r>
            <w:r w:rsidR="00A9324B">
              <w:rPr>
                <w:shd w:val="clear" w:color="auto" w:fill="F2F2F2" w:themeFill="background1" w:themeFillShade="F2"/>
              </w:rPr>
              <w:fldChar w:fldCharType="end"/>
            </w:r>
          </w:p>
        </w:tc>
        <w:tc>
          <w:tcPr>
            <w:tcW w:w="2500" w:type="pct"/>
            <w:gridSpan w:val="3"/>
            <w:vAlign w:val="center"/>
          </w:tcPr>
          <w:p w14:paraId="7BA0236E" w14:textId="7F512F98" w:rsidR="008B6333" w:rsidRDefault="002B553A" w:rsidP="715E8BE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</w:tabs>
              <w:spacing w:after="0"/>
              <w:rPr>
                <w:color w:val="000000"/>
              </w:rPr>
            </w:pPr>
            <w:r w:rsidRPr="715E8BE1">
              <w:rPr>
                <w:color w:val="000000" w:themeColor="text1"/>
              </w:rPr>
              <w:t xml:space="preserve">Pick-up location: </w:t>
            </w:r>
            <w:r w:rsidR="00A9324B">
              <w:rPr>
                <w:shd w:val="clear" w:color="auto" w:fill="F2F2F2" w:themeFill="background1" w:themeFillShade="F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="00A9324B">
              <w:rPr>
                <w:shd w:val="clear" w:color="auto" w:fill="F2F2F2" w:themeFill="background1" w:themeFillShade="F2"/>
              </w:rPr>
              <w:instrText xml:space="preserve"> FORMTEXT </w:instrText>
            </w:r>
            <w:r w:rsidR="00A9324B">
              <w:rPr>
                <w:shd w:val="clear" w:color="auto" w:fill="F2F2F2" w:themeFill="background1" w:themeFillShade="F2"/>
              </w:rPr>
            </w:r>
            <w:r w:rsidR="00A9324B">
              <w:rPr>
                <w:shd w:val="clear" w:color="auto" w:fill="F2F2F2" w:themeFill="background1" w:themeFillShade="F2"/>
              </w:rPr>
              <w:fldChar w:fldCharType="separate"/>
            </w:r>
            <w:r w:rsidR="005D5DA2">
              <w:rPr>
                <w:shd w:val="clear" w:color="auto" w:fill="F2F2F2" w:themeFill="background1" w:themeFillShade="F2"/>
              </w:rPr>
              <w:t> </w:t>
            </w:r>
            <w:r w:rsidR="005D5DA2">
              <w:rPr>
                <w:shd w:val="clear" w:color="auto" w:fill="F2F2F2" w:themeFill="background1" w:themeFillShade="F2"/>
              </w:rPr>
              <w:t> </w:t>
            </w:r>
            <w:r w:rsidR="005D5DA2">
              <w:rPr>
                <w:shd w:val="clear" w:color="auto" w:fill="F2F2F2" w:themeFill="background1" w:themeFillShade="F2"/>
              </w:rPr>
              <w:t> </w:t>
            </w:r>
            <w:r w:rsidR="005D5DA2">
              <w:rPr>
                <w:shd w:val="clear" w:color="auto" w:fill="F2F2F2" w:themeFill="background1" w:themeFillShade="F2"/>
              </w:rPr>
              <w:t> </w:t>
            </w:r>
            <w:r w:rsidR="005D5DA2">
              <w:rPr>
                <w:shd w:val="clear" w:color="auto" w:fill="F2F2F2" w:themeFill="background1" w:themeFillShade="F2"/>
              </w:rPr>
              <w:t> </w:t>
            </w:r>
            <w:r w:rsidR="00A9324B">
              <w:rPr>
                <w:shd w:val="clear" w:color="auto" w:fill="F2F2F2" w:themeFill="background1" w:themeFillShade="F2"/>
              </w:rPr>
              <w:fldChar w:fldCharType="end"/>
            </w:r>
          </w:p>
        </w:tc>
      </w:tr>
      <w:tr w:rsidR="00400957" w14:paraId="0859C280" w14:textId="77777777" w:rsidTr="00670395">
        <w:tblPrEx>
          <w:jc w:val="center"/>
          <w:tblInd w:w="0" w:type="dxa"/>
          <w:tblCellMar>
            <w:top w:w="29" w:type="dxa"/>
            <w:bottom w:w="58" w:type="dxa"/>
          </w:tblCellMar>
        </w:tblPrEx>
        <w:trPr>
          <w:trHeight w:val="20"/>
          <w:jc w:val="center"/>
        </w:trPr>
        <w:tc>
          <w:tcPr>
            <w:tcW w:w="5000" w:type="pct"/>
            <w:gridSpan w:val="7"/>
            <w:vAlign w:val="center"/>
          </w:tcPr>
          <w:p w14:paraId="0D8026B6" w14:textId="77777777" w:rsidR="00FC4600" w:rsidRDefault="00624D9B">
            <w:pPr>
              <w:spacing w:after="0"/>
            </w:pPr>
            <w:r>
              <w:rPr>
                <w:b/>
              </w:rPr>
              <w:t xml:space="preserve">Drivers must ensure that owner of a vehicle has appropriate insurance. </w:t>
            </w:r>
            <w:r>
              <w:t xml:space="preserve">Because of the way vehicle insurance is organized in Canada, coverage is only available through the vehicle owner. The </w:t>
            </w:r>
            <w:r>
              <w:rPr>
                <w:u w:val="single"/>
              </w:rPr>
              <w:t>owner is responsible for maintaining their vehicle insurance</w:t>
            </w:r>
            <w:r>
              <w:t xml:space="preserve"> and for any injury to anyone or physical damage to their vehicle, another vehicle, resulting from its use for a GGC sanctioned activity.</w:t>
            </w:r>
          </w:p>
        </w:tc>
      </w:tr>
      <w:tr w:rsidR="00E94CD9" w14:paraId="7B7A00F9" w14:textId="77777777" w:rsidTr="00670395">
        <w:tblPrEx>
          <w:jc w:val="center"/>
          <w:tblInd w:w="0" w:type="dxa"/>
          <w:tblCellMar>
            <w:top w:w="29" w:type="dxa"/>
            <w:bottom w:w="58" w:type="dxa"/>
          </w:tblCellMar>
        </w:tblPrEx>
        <w:trPr>
          <w:trHeight w:val="288"/>
          <w:jc w:val="center"/>
        </w:trPr>
        <w:tc>
          <w:tcPr>
            <w:tcW w:w="5000" w:type="pct"/>
            <w:gridSpan w:val="7"/>
            <w:vAlign w:val="center"/>
          </w:tcPr>
          <w:p w14:paraId="7573E6F2" w14:textId="77777777" w:rsidR="00794946" w:rsidRDefault="009028A3" w:rsidP="00794946">
            <w:pPr>
              <w:pStyle w:val="Heading1"/>
            </w:pPr>
            <w:r w:rsidRPr="006B004D">
              <w:rPr>
                <w:bCs/>
              </w:rPr>
              <w:t>What to bring</w:t>
            </w:r>
            <w:r w:rsidR="004C011E" w:rsidRPr="006B004D">
              <w:t xml:space="preserve"> </w:t>
            </w:r>
          </w:p>
          <w:p w14:paraId="4D381492" w14:textId="0F20B95D" w:rsidR="00F265D0" w:rsidRPr="00794946" w:rsidRDefault="004C011E" w:rsidP="00794946">
            <w:pPr>
              <w:spacing w:after="0"/>
              <w:rPr>
                <w:i/>
                <w:iCs/>
              </w:rPr>
            </w:pPr>
            <w:r w:rsidRPr="00794946">
              <w:rPr>
                <w:i/>
                <w:iCs/>
              </w:rPr>
              <w:t>(Not enough space? Attach kit list to</w:t>
            </w:r>
            <w:r w:rsidR="008244E5" w:rsidRPr="00794946">
              <w:rPr>
                <w:i/>
                <w:iCs/>
              </w:rPr>
              <w:t xml:space="preserve"> this </w:t>
            </w:r>
            <w:r w:rsidRPr="00794946">
              <w:rPr>
                <w:i/>
                <w:iCs/>
              </w:rPr>
              <w:t>form</w:t>
            </w:r>
            <w:r w:rsidR="008244E5" w:rsidRPr="00794946">
              <w:rPr>
                <w:i/>
                <w:iCs/>
              </w:rPr>
              <w:t>)</w:t>
            </w:r>
          </w:p>
        </w:tc>
      </w:tr>
      <w:tr w:rsidR="00CA37B8" w14:paraId="0A80836B" w14:textId="77777777" w:rsidTr="00670395">
        <w:tblPrEx>
          <w:jc w:val="center"/>
          <w:tblInd w:w="0" w:type="dxa"/>
          <w:tblCellMar>
            <w:top w:w="29" w:type="dxa"/>
            <w:bottom w:w="58" w:type="dxa"/>
          </w:tblCellMar>
        </w:tblPrEx>
        <w:trPr>
          <w:trHeight w:val="20"/>
          <w:jc w:val="center"/>
        </w:trPr>
        <w:tc>
          <w:tcPr>
            <w:tcW w:w="2500" w:type="pct"/>
            <w:gridSpan w:val="4"/>
            <w:vAlign w:val="center"/>
          </w:tcPr>
          <w:p w14:paraId="4534031F" w14:textId="3E732ED8" w:rsidR="00CA37B8" w:rsidRDefault="00CA37B8" w:rsidP="00CA37B8">
            <w:pPr>
              <w:spacing w:after="0"/>
            </w:pPr>
            <w:r>
              <w:t xml:space="preserve">Spending money: $ </w:t>
            </w:r>
            <w:r w:rsidR="00A9324B">
              <w:rPr>
                <w:shd w:val="clear" w:color="auto" w:fill="F2F2F2" w:themeFill="background1" w:themeFillShade="F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="00A9324B">
              <w:rPr>
                <w:shd w:val="clear" w:color="auto" w:fill="F2F2F2" w:themeFill="background1" w:themeFillShade="F2"/>
              </w:rPr>
              <w:instrText xml:space="preserve"> FORMTEXT </w:instrText>
            </w:r>
            <w:r w:rsidR="00A9324B">
              <w:rPr>
                <w:shd w:val="clear" w:color="auto" w:fill="F2F2F2" w:themeFill="background1" w:themeFillShade="F2"/>
              </w:rPr>
            </w:r>
            <w:r w:rsidR="00A9324B">
              <w:rPr>
                <w:shd w:val="clear" w:color="auto" w:fill="F2F2F2" w:themeFill="background1" w:themeFillShade="F2"/>
              </w:rPr>
              <w:fldChar w:fldCharType="separate"/>
            </w:r>
            <w:r w:rsidR="00A9324B">
              <w:rPr>
                <w:noProof/>
                <w:shd w:val="clear" w:color="auto" w:fill="F2F2F2" w:themeFill="background1" w:themeFillShade="F2"/>
              </w:rPr>
              <w:t> </w:t>
            </w:r>
            <w:r w:rsidR="00A9324B">
              <w:rPr>
                <w:noProof/>
                <w:shd w:val="clear" w:color="auto" w:fill="F2F2F2" w:themeFill="background1" w:themeFillShade="F2"/>
              </w:rPr>
              <w:t> </w:t>
            </w:r>
            <w:r w:rsidR="00A9324B">
              <w:rPr>
                <w:noProof/>
                <w:shd w:val="clear" w:color="auto" w:fill="F2F2F2" w:themeFill="background1" w:themeFillShade="F2"/>
              </w:rPr>
              <w:t> </w:t>
            </w:r>
            <w:r w:rsidR="00A9324B">
              <w:rPr>
                <w:noProof/>
                <w:shd w:val="clear" w:color="auto" w:fill="F2F2F2" w:themeFill="background1" w:themeFillShade="F2"/>
              </w:rPr>
              <w:t> </w:t>
            </w:r>
            <w:r w:rsidR="00A9324B">
              <w:rPr>
                <w:noProof/>
                <w:shd w:val="clear" w:color="auto" w:fill="F2F2F2" w:themeFill="background1" w:themeFillShade="F2"/>
              </w:rPr>
              <w:t> </w:t>
            </w:r>
            <w:r w:rsidR="00A9324B">
              <w:rPr>
                <w:shd w:val="clear" w:color="auto" w:fill="F2F2F2" w:themeFill="background1" w:themeFillShade="F2"/>
              </w:rPr>
              <w:fldChar w:fldCharType="end"/>
            </w:r>
          </w:p>
        </w:tc>
        <w:tc>
          <w:tcPr>
            <w:tcW w:w="2500" w:type="pct"/>
            <w:gridSpan w:val="3"/>
            <w:vAlign w:val="center"/>
          </w:tcPr>
          <w:p w14:paraId="12844BCB" w14:textId="662AC9F5" w:rsidR="00CA37B8" w:rsidRDefault="00CA37B8" w:rsidP="00CA37B8">
            <w:pPr>
              <w:spacing w:after="0"/>
            </w:pPr>
            <w:r>
              <w:t xml:space="preserve">Equipment: </w:t>
            </w:r>
            <w:r w:rsidR="00A9324B">
              <w:rPr>
                <w:shd w:val="clear" w:color="auto" w:fill="F2F2F2" w:themeFill="background1" w:themeFillShade="F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="00A9324B">
              <w:rPr>
                <w:shd w:val="clear" w:color="auto" w:fill="F2F2F2" w:themeFill="background1" w:themeFillShade="F2"/>
              </w:rPr>
              <w:instrText xml:space="preserve"> FORMTEXT </w:instrText>
            </w:r>
            <w:r w:rsidR="00A9324B">
              <w:rPr>
                <w:shd w:val="clear" w:color="auto" w:fill="F2F2F2" w:themeFill="background1" w:themeFillShade="F2"/>
              </w:rPr>
            </w:r>
            <w:r w:rsidR="00A9324B">
              <w:rPr>
                <w:shd w:val="clear" w:color="auto" w:fill="F2F2F2" w:themeFill="background1" w:themeFillShade="F2"/>
              </w:rPr>
              <w:fldChar w:fldCharType="separate"/>
            </w:r>
            <w:r w:rsidR="00A9324B">
              <w:rPr>
                <w:noProof/>
                <w:shd w:val="clear" w:color="auto" w:fill="F2F2F2" w:themeFill="background1" w:themeFillShade="F2"/>
              </w:rPr>
              <w:t> </w:t>
            </w:r>
            <w:r w:rsidR="00A9324B">
              <w:rPr>
                <w:noProof/>
                <w:shd w:val="clear" w:color="auto" w:fill="F2F2F2" w:themeFill="background1" w:themeFillShade="F2"/>
              </w:rPr>
              <w:t> </w:t>
            </w:r>
            <w:r w:rsidR="00A9324B">
              <w:rPr>
                <w:noProof/>
                <w:shd w:val="clear" w:color="auto" w:fill="F2F2F2" w:themeFill="background1" w:themeFillShade="F2"/>
              </w:rPr>
              <w:t> </w:t>
            </w:r>
            <w:r w:rsidR="00A9324B">
              <w:rPr>
                <w:noProof/>
                <w:shd w:val="clear" w:color="auto" w:fill="F2F2F2" w:themeFill="background1" w:themeFillShade="F2"/>
              </w:rPr>
              <w:t> </w:t>
            </w:r>
            <w:r w:rsidR="00A9324B">
              <w:rPr>
                <w:noProof/>
                <w:shd w:val="clear" w:color="auto" w:fill="F2F2F2" w:themeFill="background1" w:themeFillShade="F2"/>
              </w:rPr>
              <w:t> </w:t>
            </w:r>
            <w:r w:rsidR="00A9324B">
              <w:rPr>
                <w:shd w:val="clear" w:color="auto" w:fill="F2F2F2" w:themeFill="background1" w:themeFillShade="F2"/>
              </w:rPr>
              <w:fldChar w:fldCharType="end"/>
            </w:r>
          </w:p>
        </w:tc>
      </w:tr>
      <w:tr w:rsidR="0013683A" w14:paraId="70CC4336" w14:textId="77777777" w:rsidTr="00670395">
        <w:tblPrEx>
          <w:jc w:val="center"/>
          <w:tblInd w:w="0" w:type="dxa"/>
          <w:tblCellMar>
            <w:top w:w="29" w:type="dxa"/>
            <w:bottom w:w="58" w:type="dxa"/>
          </w:tblCellMar>
        </w:tblPrEx>
        <w:trPr>
          <w:trHeight w:val="20"/>
          <w:jc w:val="center"/>
        </w:trPr>
        <w:tc>
          <w:tcPr>
            <w:tcW w:w="2500" w:type="pct"/>
            <w:gridSpan w:val="4"/>
            <w:vAlign w:val="center"/>
          </w:tcPr>
          <w:p w14:paraId="23B07310" w14:textId="02F6ED32" w:rsidR="0013683A" w:rsidRDefault="0013683A" w:rsidP="0013683A">
            <w:pPr>
              <w:spacing w:after="0"/>
            </w:pPr>
            <w:r>
              <w:t xml:space="preserve">Food: </w:t>
            </w:r>
            <w:r w:rsidR="00A9324B">
              <w:rPr>
                <w:shd w:val="clear" w:color="auto" w:fill="F2F2F2" w:themeFill="background1" w:themeFillShade="F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="00A9324B">
              <w:rPr>
                <w:shd w:val="clear" w:color="auto" w:fill="F2F2F2" w:themeFill="background1" w:themeFillShade="F2"/>
              </w:rPr>
              <w:instrText xml:space="preserve"> FORMTEXT </w:instrText>
            </w:r>
            <w:r w:rsidR="00A9324B">
              <w:rPr>
                <w:shd w:val="clear" w:color="auto" w:fill="F2F2F2" w:themeFill="background1" w:themeFillShade="F2"/>
              </w:rPr>
            </w:r>
            <w:r w:rsidR="00A9324B">
              <w:rPr>
                <w:shd w:val="clear" w:color="auto" w:fill="F2F2F2" w:themeFill="background1" w:themeFillShade="F2"/>
              </w:rPr>
              <w:fldChar w:fldCharType="separate"/>
            </w:r>
            <w:r w:rsidR="00912CAE">
              <w:t>Water bottle with name</w:t>
            </w:r>
            <w:r w:rsidR="00A9324B">
              <w:rPr>
                <w:shd w:val="clear" w:color="auto" w:fill="F2F2F2" w:themeFill="background1" w:themeFillShade="F2"/>
              </w:rPr>
              <w:fldChar w:fldCharType="end"/>
            </w:r>
          </w:p>
        </w:tc>
        <w:tc>
          <w:tcPr>
            <w:tcW w:w="2500" w:type="pct"/>
            <w:gridSpan w:val="3"/>
            <w:vAlign w:val="center"/>
          </w:tcPr>
          <w:p w14:paraId="7F3E4DA6" w14:textId="1F62906C" w:rsidR="0013683A" w:rsidRDefault="0013683A" w:rsidP="0013683A">
            <w:pPr>
              <w:spacing w:after="0"/>
            </w:pPr>
            <w:r>
              <w:t xml:space="preserve">Other: </w:t>
            </w:r>
            <w:r w:rsidR="00A9324B">
              <w:rPr>
                <w:shd w:val="clear" w:color="auto" w:fill="F2F2F2" w:themeFill="background1" w:themeFillShade="F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="00A9324B">
              <w:rPr>
                <w:shd w:val="clear" w:color="auto" w:fill="F2F2F2" w:themeFill="background1" w:themeFillShade="F2"/>
              </w:rPr>
              <w:instrText xml:space="preserve"> FORMTEXT </w:instrText>
            </w:r>
            <w:r w:rsidR="00A9324B">
              <w:rPr>
                <w:shd w:val="clear" w:color="auto" w:fill="F2F2F2" w:themeFill="background1" w:themeFillShade="F2"/>
              </w:rPr>
            </w:r>
            <w:r w:rsidR="00A9324B">
              <w:rPr>
                <w:shd w:val="clear" w:color="auto" w:fill="F2F2F2" w:themeFill="background1" w:themeFillShade="F2"/>
              </w:rPr>
              <w:fldChar w:fldCharType="separate"/>
            </w:r>
            <w:r w:rsidR="00A9324B">
              <w:rPr>
                <w:noProof/>
                <w:shd w:val="clear" w:color="auto" w:fill="F2F2F2" w:themeFill="background1" w:themeFillShade="F2"/>
              </w:rPr>
              <w:t> </w:t>
            </w:r>
            <w:r w:rsidR="00A9324B">
              <w:rPr>
                <w:noProof/>
                <w:shd w:val="clear" w:color="auto" w:fill="F2F2F2" w:themeFill="background1" w:themeFillShade="F2"/>
              </w:rPr>
              <w:t> </w:t>
            </w:r>
            <w:r w:rsidR="00A9324B">
              <w:rPr>
                <w:noProof/>
                <w:shd w:val="clear" w:color="auto" w:fill="F2F2F2" w:themeFill="background1" w:themeFillShade="F2"/>
              </w:rPr>
              <w:t> </w:t>
            </w:r>
            <w:r w:rsidR="00A9324B">
              <w:rPr>
                <w:noProof/>
                <w:shd w:val="clear" w:color="auto" w:fill="F2F2F2" w:themeFill="background1" w:themeFillShade="F2"/>
              </w:rPr>
              <w:t> </w:t>
            </w:r>
            <w:r w:rsidR="00A9324B">
              <w:rPr>
                <w:noProof/>
                <w:shd w:val="clear" w:color="auto" w:fill="F2F2F2" w:themeFill="background1" w:themeFillShade="F2"/>
              </w:rPr>
              <w:t> </w:t>
            </w:r>
            <w:r w:rsidR="00A9324B">
              <w:rPr>
                <w:shd w:val="clear" w:color="auto" w:fill="F2F2F2" w:themeFill="background1" w:themeFillShade="F2"/>
              </w:rPr>
              <w:fldChar w:fldCharType="end"/>
            </w:r>
          </w:p>
        </w:tc>
      </w:tr>
      <w:tr w:rsidR="0013683A" w14:paraId="3704FDA8" w14:textId="77777777" w:rsidTr="00670395">
        <w:tblPrEx>
          <w:jc w:val="center"/>
          <w:tblInd w:w="0" w:type="dxa"/>
          <w:tblCellMar>
            <w:top w:w="29" w:type="dxa"/>
            <w:bottom w:w="58" w:type="dxa"/>
          </w:tblCellMar>
        </w:tblPrEx>
        <w:trPr>
          <w:trHeight w:val="20"/>
          <w:jc w:val="center"/>
        </w:trPr>
        <w:tc>
          <w:tcPr>
            <w:tcW w:w="2500" w:type="pct"/>
            <w:gridSpan w:val="4"/>
            <w:vAlign w:val="center"/>
          </w:tcPr>
          <w:p w14:paraId="3384FC34" w14:textId="3E7808CE" w:rsidR="0013683A" w:rsidRDefault="0013683A" w:rsidP="0013683A">
            <w:pPr>
              <w:spacing w:after="0"/>
            </w:pPr>
            <w:r>
              <w:t xml:space="preserve">Clothing: </w:t>
            </w:r>
            <w:r w:rsidR="00A9324B">
              <w:rPr>
                <w:shd w:val="clear" w:color="auto" w:fill="F2F2F2" w:themeFill="background1" w:themeFillShade="F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="00A9324B">
              <w:rPr>
                <w:shd w:val="clear" w:color="auto" w:fill="F2F2F2" w:themeFill="background1" w:themeFillShade="F2"/>
              </w:rPr>
              <w:instrText xml:space="preserve"> FORMTEXT </w:instrText>
            </w:r>
            <w:r w:rsidR="00A9324B">
              <w:rPr>
                <w:shd w:val="clear" w:color="auto" w:fill="F2F2F2" w:themeFill="background1" w:themeFillShade="F2"/>
              </w:rPr>
            </w:r>
            <w:r w:rsidR="00A9324B">
              <w:rPr>
                <w:shd w:val="clear" w:color="auto" w:fill="F2F2F2" w:themeFill="background1" w:themeFillShade="F2"/>
              </w:rPr>
              <w:fldChar w:fldCharType="separate"/>
            </w:r>
            <w:r w:rsidR="00912CAE">
              <w:t>Layered clothing</w:t>
            </w:r>
            <w:r w:rsidR="00A9324B">
              <w:rPr>
                <w:shd w:val="clear" w:color="auto" w:fill="F2F2F2" w:themeFill="background1" w:themeFillShade="F2"/>
              </w:rPr>
              <w:fldChar w:fldCharType="end"/>
            </w:r>
          </w:p>
        </w:tc>
        <w:tc>
          <w:tcPr>
            <w:tcW w:w="2500" w:type="pct"/>
            <w:gridSpan w:val="3"/>
            <w:vAlign w:val="center"/>
          </w:tcPr>
          <w:p w14:paraId="673B54AB" w14:textId="26F6BAA3" w:rsidR="0013683A" w:rsidRDefault="0013683A" w:rsidP="0013683A">
            <w:pPr>
              <w:spacing w:after="0"/>
            </w:pPr>
            <w:r>
              <w:t xml:space="preserve">Kit list attached: Yes </w:t>
            </w:r>
            <w:r w:rsidR="00670395">
              <w:rPr>
                <w:shd w:val="clear" w:color="auto" w:fill="F2F2F2" w:themeFill="background1" w:themeFillShade="F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670395">
              <w:rPr>
                <w:shd w:val="clear" w:color="auto" w:fill="F2F2F2" w:themeFill="background1" w:themeFillShade="F2"/>
              </w:rPr>
              <w:instrText xml:space="preserve"> FORMCHECKBOX </w:instrText>
            </w:r>
            <w:r w:rsidR="00670395">
              <w:rPr>
                <w:shd w:val="clear" w:color="auto" w:fill="F2F2F2" w:themeFill="background1" w:themeFillShade="F2"/>
              </w:rPr>
            </w:r>
            <w:r w:rsidR="00670395">
              <w:rPr>
                <w:shd w:val="clear" w:color="auto" w:fill="F2F2F2" w:themeFill="background1" w:themeFillShade="F2"/>
              </w:rPr>
              <w:fldChar w:fldCharType="separate"/>
            </w:r>
            <w:r w:rsidR="00670395">
              <w:rPr>
                <w:shd w:val="clear" w:color="auto" w:fill="F2F2F2" w:themeFill="background1" w:themeFillShade="F2"/>
              </w:rPr>
              <w:fldChar w:fldCharType="end"/>
            </w:r>
            <w:r>
              <w:t xml:space="preserve">   No </w:t>
            </w:r>
            <w:r w:rsidR="00670395">
              <w:rPr>
                <w:shd w:val="clear" w:color="auto" w:fill="F2F2F2" w:themeFill="background1" w:themeFillShade="F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670395">
              <w:rPr>
                <w:shd w:val="clear" w:color="auto" w:fill="F2F2F2" w:themeFill="background1" w:themeFillShade="F2"/>
              </w:rPr>
              <w:instrText xml:space="preserve"> FORMCHECKBOX </w:instrText>
            </w:r>
            <w:r w:rsidR="00670395">
              <w:rPr>
                <w:shd w:val="clear" w:color="auto" w:fill="F2F2F2" w:themeFill="background1" w:themeFillShade="F2"/>
              </w:rPr>
            </w:r>
            <w:r w:rsidR="00670395">
              <w:rPr>
                <w:shd w:val="clear" w:color="auto" w:fill="F2F2F2" w:themeFill="background1" w:themeFillShade="F2"/>
              </w:rPr>
              <w:fldChar w:fldCharType="separate"/>
            </w:r>
            <w:r w:rsidR="00670395">
              <w:rPr>
                <w:shd w:val="clear" w:color="auto" w:fill="F2F2F2" w:themeFill="background1" w:themeFillShade="F2"/>
              </w:rPr>
              <w:fldChar w:fldCharType="end"/>
            </w:r>
          </w:p>
        </w:tc>
      </w:tr>
    </w:tbl>
    <w:p w14:paraId="31D08DB8" w14:textId="77777777" w:rsidR="006F759C" w:rsidRDefault="006F759C"/>
    <w:tbl>
      <w:tblPr>
        <w:tblW w:w="5005" w:type="pct"/>
        <w:jc w:val="center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CellMar>
          <w:top w:w="29" w:type="dxa"/>
          <w:left w:w="72" w:type="dxa"/>
          <w:bottom w:w="58" w:type="dxa"/>
          <w:right w:w="72" w:type="dxa"/>
        </w:tblCellMar>
        <w:tblLook w:val="0000" w:firstRow="0" w:lastRow="0" w:firstColumn="0" w:lastColumn="0" w:noHBand="0" w:noVBand="0"/>
      </w:tblPr>
      <w:tblGrid>
        <w:gridCol w:w="5040"/>
        <w:gridCol w:w="5040"/>
      </w:tblGrid>
      <w:tr w:rsidR="0089152F" w14:paraId="3187491B" w14:textId="77777777" w:rsidTr="6E95C724">
        <w:trPr>
          <w:trHeight w:val="20"/>
          <w:jc w:val="center"/>
        </w:trPr>
        <w:tc>
          <w:tcPr>
            <w:tcW w:w="0" w:type="auto"/>
          </w:tcPr>
          <w:p w14:paraId="164E55B1" w14:textId="5BA9A2E6" w:rsidR="00D17D93" w:rsidRPr="00972DF3" w:rsidRDefault="4049F630" w:rsidP="00972DF3">
            <w:pPr>
              <w:spacing w:after="0"/>
              <w:rPr>
                <w:b/>
                <w:bCs/>
                <w:color w:val="006298"/>
              </w:rPr>
            </w:pPr>
            <w:r w:rsidRPr="00972DF3">
              <w:rPr>
                <w:b/>
                <w:bCs/>
                <w:color w:val="006298"/>
              </w:rPr>
              <w:t xml:space="preserve">For more info </w:t>
            </w:r>
            <w:r w:rsidRPr="00972DF3">
              <w:rPr>
                <w:b/>
                <w:bCs/>
                <w:color w:val="006298"/>
                <w:u w:val="single"/>
              </w:rPr>
              <w:t>before</w:t>
            </w:r>
            <w:r w:rsidRPr="00972DF3">
              <w:rPr>
                <w:b/>
                <w:bCs/>
                <w:color w:val="006298"/>
              </w:rPr>
              <w:t xml:space="preserve"> the activity:</w:t>
            </w:r>
          </w:p>
        </w:tc>
        <w:tc>
          <w:tcPr>
            <w:tcW w:w="50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DCCDD7A" w14:textId="6946C74D" w:rsidR="3F9A9F21" w:rsidRPr="00972DF3" w:rsidRDefault="4049F630" w:rsidP="00972DF3">
            <w:pPr>
              <w:spacing w:after="0" w:line="259" w:lineRule="auto"/>
              <w:rPr>
                <w:b/>
                <w:bCs/>
                <w:color w:val="006298"/>
              </w:rPr>
            </w:pPr>
            <w:r w:rsidRPr="00972DF3">
              <w:rPr>
                <w:b/>
                <w:bCs/>
                <w:color w:val="006298"/>
              </w:rPr>
              <w:t xml:space="preserve">Contact information </w:t>
            </w:r>
            <w:r w:rsidRPr="00972DF3">
              <w:rPr>
                <w:b/>
                <w:bCs/>
                <w:color w:val="006298"/>
                <w:u w:val="single"/>
              </w:rPr>
              <w:t>during</w:t>
            </w:r>
            <w:r w:rsidRPr="00972DF3">
              <w:rPr>
                <w:b/>
                <w:bCs/>
                <w:color w:val="006298"/>
              </w:rPr>
              <w:t xml:space="preserve"> the activity:</w:t>
            </w:r>
          </w:p>
        </w:tc>
      </w:tr>
      <w:tr w:rsidR="0089152F" w14:paraId="048D1874" w14:textId="77777777" w:rsidTr="6E95C724">
        <w:trPr>
          <w:trHeight w:val="20"/>
          <w:jc w:val="center"/>
        </w:trPr>
        <w:tc>
          <w:tcPr>
            <w:tcW w:w="2500" w:type="pc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295D759" w14:textId="2709E52E" w:rsidR="0089152F" w:rsidRPr="0089152F" w:rsidRDefault="0089152F" w:rsidP="008915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color w:val="000000"/>
                <w:u w:val="single"/>
              </w:rPr>
            </w:pPr>
            <w:r w:rsidRPr="008916FC">
              <w:rPr>
                <w:color w:val="000000"/>
              </w:rPr>
              <w:t>Guider’s name:</w:t>
            </w:r>
            <w:r>
              <w:rPr>
                <w:color w:val="000000"/>
              </w:rPr>
              <w:t xml:space="preserve"> </w:t>
            </w:r>
            <w:r w:rsidR="00D4607D">
              <w:rPr>
                <w:shd w:val="clear" w:color="auto" w:fill="F2F2F2" w:themeFill="background1" w:themeFillShade="F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="00D4607D">
              <w:rPr>
                <w:shd w:val="clear" w:color="auto" w:fill="F2F2F2" w:themeFill="background1" w:themeFillShade="F2"/>
              </w:rPr>
              <w:instrText xml:space="preserve"> FORMTEXT </w:instrText>
            </w:r>
            <w:r w:rsidR="00D4607D">
              <w:rPr>
                <w:shd w:val="clear" w:color="auto" w:fill="F2F2F2" w:themeFill="background1" w:themeFillShade="F2"/>
              </w:rPr>
            </w:r>
            <w:r w:rsidR="00D4607D">
              <w:rPr>
                <w:shd w:val="clear" w:color="auto" w:fill="F2F2F2" w:themeFill="background1" w:themeFillShade="F2"/>
              </w:rPr>
              <w:fldChar w:fldCharType="separate"/>
            </w:r>
            <w:r w:rsidR="00912CAE">
              <w:t>Laura Wells1</w:t>
            </w:r>
            <w:r w:rsidR="00D4607D">
              <w:rPr>
                <w:shd w:val="clear" w:color="auto" w:fill="F2F2F2" w:themeFill="background1" w:themeFillShade="F2"/>
              </w:rPr>
              <w:fldChar w:fldCharType="end"/>
            </w:r>
          </w:p>
        </w:tc>
        <w:tc>
          <w:tcPr>
            <w:tcW w:w="2500" w:type="pc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E0C53DF" w14:textId="731CCF92" w:rsidR="0089152F" w:rsidRPr="008916FC" w:rsidRDefault="0089152F" w:rsidP="008915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color w:val="000000"/>
                <w:u w:val="single"/>
              </w:rPr>
            </w:pPr>
            <w:r w:rsidRPr="008916FC">
              <w:rPr>
                <w:color w:val="000000"/>
              </w:rPr>
              <w:t>Guider’s name:</w:t>
            </w:r>
            <w:r>
              <w:rPr>
                <w:color w:val="000000"/>
              </w:rPr>
              <w:t xml:space="preserve"> </w:t>
            </w:r>
            <w:r w:rsidR="00181581">
              <w:rPr>
                <w:shd w:val="clear" w:color="auto" w:fill="F2F2F2" w:themeFill="background1" w:themeFillShade="F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="00181581">
              <w:rPr>
                <w:shd w:val="clear" w:color="auto" w:fill="F2F2F2" w:themeFill="background1" w:themeFillShade="F2"/>
              </w:rPr>
              <w:instrText xml:space="preserve"> FORMTEXT </w:instrText>
            </w:r>
            <w:r w:rsidR="00181581">
              <w:rPr>
                <w:shd w:val="clear" w:color="auto" w:fill="F2F2F2" w:themeFill="background1" w:themeFillShade="F2"/>
              </w:rPr>
            </w:r>
            <w:r w:rsidR="00181581">
              <w:rPr>
                <w:shd w:val="clear" w:color="auto" w:fill="F2F2F2" w:themeFill="background1" w:themeFillShade="F2"/>
              </w:rPr>
              <w:fldChar w:fldCharType="separate"/>
            </w:r>
            <w:r w:rsidR="00912CAE">
              <w:t>Muriel Wells</w:t>
            </w:r>
            <w:r w:rsidR="00181581">
              <w:rPr>
                <w:shd w:val="clear" w:color="auto" w:fill="F2F2F2" w:themeFill="background1" w:themeFillShade="F2"/>
              </w:rPr>
              <w:fldChar w:fldCharType="end"/>
            </w:r>
          </w:p>
        </w:tc>
      </w:tr>
      <w:tr w:rsidR="0089152F" w14:paraId="2C52122E" w14:textId="77777777" w:rsidTr="6E95C724">
        <w:trPr>
          <w:trHeight w:val="20"/>
          <w:jc w:val="center"/>
        </w:trPr>
        <w:tc>
          <w:tcPr>
            <w:tcW w:w="2500" w:type="pct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59D1AF6" w14:textId="1751A369" w:rsidR="0089152F" w:rsidRPr="008916FC" w:rsidRDefault="0089152F" w:rsidP="008915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color w:val="000000"/>
              </w:rPr>
            </w:pPr>
            <w:r w:rsidRPr="008916FC">
              <w:rPr>
                <w:color w:val="000000"/>
              </w:rPr>
              <w:t>Phone number:</w:t>
            </w:r>
            <w:r>
              <w:rPr>
                <w:color w:val="000000"/>
              </w:rPr>
              <w:t xml:space="preserve"> </w:t>
            </w:r>
            <w:r w:rsidR="00181581">
              <w:rPr>
                <w:shd w:val="clear" w:color="auto" w:fill="F2F2F2" w:themeFill="background1" w:themeFillShade="F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="00181581">
              <w:rPr>
                <w:shd w:val="clear" w:color="auto" w:fill="F2F2F2" w:themeFill="background1" w:themeFillShade="F2"/>
              </w:rPr>
              <w:instrText xml:space="preserve"> FORMTEXT </w:instrText>
            </w:r>
            <w:r w:rsidR="00181581">
              <w:rPr>
                <w:shd w:val="clear" w:color="auto" w:fill="F2F2F2" w:themeFill="background1" w:themeFillShade="F2"/>
              </w:rPr>
            </w:r>
            <w:r w:rsidR="00181581">
              <w:rPr>
                <w:shd w:val="clear" w:color="auto" w:fill="F2F2F2" w:themeFill="background1" w:themeFillShade="F2"/>
              </w:rPr>
              <w:fldChar w:fldCharType="separate"/>
            </w:r>
            <w:r w:rsidR="00912CAE">
              <w:t>604 838 4701</w:t>
            </w:r>
            <w:r w:rsidR="00181581">
              <w:rPr>
                <w:shd w:val="clear" w:color="auto" w:fill="F2F2F2" w:themeFill="background1" w:themeFillShade="F2"/>
              </w:rPr>
              <w:fldChar w:fldCharType="end"/>
            </w:r>
          </w:p>
        </w:tc>
        <w:tc>
          <w:tcPr>
            <w:tcW w:w="2500" w:type="pct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2A47993" w14:textId="314C2613" w:rsidR="0089152F" w:rsidRPr="008916FC" w:rsidRDefault="0089152F" w:rsidP="008915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color w:val="000000"/>
              </w:rPr>
            </w:pPr>
            <w:r w:rsidRPr="008916FC">
              <w:rPr>
                <w:color w:val="000000"/>
              </w:rPr>
              <w:t>Phone number:</w:t>
            </w:r>
            <w:r>
              <w:rPr>
                <w:color w:val="000000"/>
              </w:rPr>
              <w:t xml:space="preserve"> </w:t>
            </w:r>
            <w:r w:rsidR="00181581">
              <w:rPr>
                <w:shd w:val="clear" w:color="auto" w:fill="F2F2F2" w:themeFill="background1" w:themeFillShade="F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="00181581">
              <w:rPr>
                <w:shd w:val="clear" w:color="auto" w:fill="F2F2F2" w:themeFill="background1" w:themeFillShade="F2"/>
              </w:rPr>
              <w:instrText xml:space="preserve"> FORMTEXT </w:instrText>
            </w:r>
            <w:r w:rsidR="00181581">
              <w:rPr>
                <w:shd w:val="clear" w:color="auto" w:fill="F2F2F2" w:themeFill="background1" w:themeFillShade="F2"/>
              </w:rPr>
            </w:r>
            <w:r w:rsidR="00181581">
              <w:rPr>
                <w:shd w:val="clear" w:color="auto" w:fill="F2F2F2" w:themeFill="background1" w:themeFillShade="F2"/>
              </w:rPr>
              <w:fldChar w:fldCharType="separate"/>
            </w:r>
            <w:r w:rsidR="00912CAE">
              <w:t>604 880 4236</w:t>
            </w:r>
            <w:r w:rsidR="00181581">
              <w:rPr>
                <w:shd w:val="clear" w:color="auto" w:fill="F2F2F2" w:themeFill="background1" w:themeFillShade="F2"/>
              </w:rPr>
              <w:fldChar w:fldCharType="end"/>
            </w:r>
          </w:p>
        </w:tc>
      </w:tr>
      <w:tr w:rsidR="0089152F" w:rsidRPr="000D0020" w14:paraId="1D3B0449" w14:textId="77777777" w:rsidTr="6E95C724">
        <w:trPr>
          <w:trHeight w:val="20"/>
          <w:jc w:val="center"/>
        </w:trPr>
        <w:tc>
          <w:tcPr>
            <w:tcW w:w="2500" w:type="pct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62B1E18" w14:textId="789F7524" w:rsidR="0089152F" w:rsidRPr="005D5DA2" w:rsidRDefault="0089152F" w:rsidP="008915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color w:val="000000"/>
                <w:lang w:val="fr-FR"/>
              </w:rPr>
            </w:pPr>
            <w:proofErr w:type="gramStart"/>
            <w:r w:rsidRPr="005D5DA2">
              <w:rPr>
                <w:color w:val="000000"/>
                <w:lang w:val="fr-FR"/>
              </w:rPr>
              <w:t>E-mail:</w:t>
            </w:r>
            <w:proofErr w:type="gramEnd"/>
            <w:r w:rsidRPr="005D5DA2">
              <w:rPr>
                <w:color w:val="000000"/>
                <w:lang w:val="fr-FR"/>
              </w:rPr>
              <w:t xml:space="preserve"> </w:t>
            </w:r>
            <w:r w:rsidR="00181581">
              <w:rPr>
                <w:shd w:val="clear" w:color="auto" w:fill="F2F2F2" w:themeFill="background1" w:themeFillShade="F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="00181581" w:rsidRPr="005D5DA2">
              <w:rPr>
                <w:shd w:val="clear" w:color="auto" w:fill="F2F2F2" w:themeFill="background1" w:themeFillShade="F2"/>
                <w:lang w:val="fr-FR"/>
              </w:rPr>
              <w:instrText xml:space="preserve"> FORMTEXT </w:instrText>
            </w:r>
            <w:r w:rsidR="00181581">
              <w:rPr>
                <w:shd w:val="clear" w:color="auto" w:fill="F2F2F2" w:themeFill="background1" w:themeFillShade="F2"/>
              </w:rPr>
            </w:r>
            <w:r w:rsidR="00181581">
              <w:rPr>
                <w:shd w:val="clear" w:color="auto" w:fill="F2F2F2" w:themeFill="background1" w:themeFillShade="F2"/>
              </w:rPr>
              <w:fldChar w:fldCharType="separate"/>
            </w:r>
            <w:r w:rsidR="00912CAE" w:rsidRPr="00912CAE">
              <w:t>ladnertsawwassengirlguides@gmail.com</w:t>
            </w:r>
            <w:r w:rsidR="00181581">
              <w:rPr>
                <w:shd w:val="clear" w:color="auto" w:fill="F2F2F2" w:themeFill="background1" w:themeFillShade="F2"/>
              </w:rPr>
              <w:fldChar w:fldCharType="end"/>
            </w:r>
          </w:p>
        </w:tc>
        <w:tc>
          <w:tcPr>
            <w:tcW w:w="2500" w:type="pct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94A2380" w14:textId="43DF019D" w:rsidR="0089152F" w:rsidRPr="005D5DA2" w:rsidRDefault="0089152F" w:rsidP="008915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color w:val="000000"/>
                <w:lang w:val="fr-FR"/>
              </w:rPr>
            </w:pPr>
            <w:proofErr w:type="gramStart"/>
            <w:r w:rsidRPr="005D5DA2">
              <w:rPr>
                <w:color w:val="000000"/>
                <w:lang w:val="fr-FR"/>
              </w:rPr>
              <w:t>E-mail:</w:t>
            </w:r>
            <w:proofErr w:type="gramEnd"/>
            <w:r w:rsidRPr="005D5DA2">
              <w:rPr>
                <w:color w:val="000000"/>
                <w:lang w:val="fr-FR"/>
              </w:rPr>
              <w:t xml:space="preserve"> </w:t>
            </w:r>
            <w:r w:rsidR="00181581">
              <w:rPr>
                <w:shd w:val="clear" w:color="auto" w:fill="F2F2F2" w:themeFill="background1" w:themeFillShade="F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="00181581" w:rsidRPr="005D5DA2">
              <w:rPr>
                <w:shd w:val="clear" w:color="auto" w:fill="F2F2F2" w:themeFill="background1" w:themeFillShade="F2"/>
                <w:lang w:val="fr-FR"/>
              </w:rPr>
              <w:instrText xml:space="preserve"> FORMTEXT </w:instrText>
            </w:r>
            <w:r w:rsidR="00181581">
              <w:rPr>
                <w:shd w:val="clear" w:color="auto" w:fill="F2F2F2" w:themeFill="background1" w:themeFillShade="F2"/>
              </w:rPr>
            </w:r>
            <w:r w:rsidR="00181581">
              <w:rPr>
                <w:shd w:val="clear" w:color="auto" w:fill="F2F2F2" w:themeFill="background1" w:themeFillShade="F2"/>
              </w:rPr>
              <w:fldChar w:fldCharType="separate"/>
            </w:r>
            <w:r w:rsidR="00912CAE">
              <w:t>mw1898@gmail.com</w:t>
            </w:r>
            <w:r w:rsidR="00181581">
              <w:rPr>
                <w:shd w:val="clear" w:color="auto" w:fill="F2F2F2" w:themeFill="background1" w:themeFillShade="F2"/>
              </w:rPr>
              <w:fldChar w:fldCharType="end"/>
            </w:r>
          </w:p>
        </w:tc>
      </w:tr>
    </w:tbl>
    <w:p w14:paraId="7C202734" w14:textId="77777777" w:rsidR="00FC4600" w:rsidRPr="005D5DA2" w:rsidRDefault="00FC4600" w:rsidP="008C1E75">
      <w:pPr>
        <w:pBdr>
          <w:top w:val="nil"/>
          <w:left w:val="nil"/>
          <w:bottom w:val="nil"/>
          <w:right w:val="nil"/>
          <w:between w:val="nil"/>
        </w:pBdr>
        <w:rPr>
          <w:b/>
          <w:color w:val="000000"/>
          <w:lang w:val="fr-FR"/>
        </w:rPr>
      </w:pPr>
    </w:p>
    <w:sectPr w:rsidR="00FC4600" w:rsidRPr="005D5DA2" w:rsidSect="00233795">
      <w:headerReference w:type="default" r:id="rId16"/>
      <w:footerReference w:type="default" r:id="rId17"/>
      <w:headerReference w:type="first" r:id="rId18"/>
      <w:footerReference w:type="first" r:id="rId19"/>
      <w:pgSz w:w="12240" w:h="15840"/>
      <w:pgMar w:top="1440" w:right="1080" w:bottom="1890" w:left="1080" w:header="360" w:footer="0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1EE5C5" w14:textId="77777777" w:rsidR="004D1295" w:rsidRDefault="004D1295">
      <w:pPr>
        <w:spacing w:after="0"/>
      </w:pPr>
      <w:r>
        <w:separator/>
      </w:r>
    </w:p>
  </w:endnote>
  <w:endnote w:type="continuationSeparator" w:id="0">
    <w:p w14:paraId="20527E70" w14:textId="77777777" w:rsidR="004D1295" w:rsidRDefault="004D1295">
      <w:pPr>
        <w:spacing w:after="0"/>
      </w:pPr>
      <w:r>
        <w:continuationSeparator/>
      </w:r>
    </w:p>
  </w:endnote>
  <w:endnote w:type="continuationNotice" w:id="1">
    <w:p w14:paraId="238562AF" w14:textId="77777777" w:rsidR="004D1295" w:rsidRDefault="004D1295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FD197D" w14:textId="77777777" w:rsidR="00FC4600" w:rsidRDefault="00624D9B">
    <w:pPr>
      <w:rPr>
        <w:sz w:val="14"/>
        <w:szCs w:val="14"/>
      </w:rPr>
    </w:pPr>
    <w:r>
      <w:tab/>
    </w:r>
  </w:p>
  <w:tbl>
    <w:tblPr>
      <w:tblW w:w="10070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Look w:val="0400" w:firstRow="0" w:lastRow="0" w:firstColumn="0" w:lastColumn="0" w:noHBand="0" w:noVBand="1"/>
    </w:tblPr>
    <w:tblGrid>
      <w:gridCol w:w="3356"/>
      <w:gridCol w:w="3357"/>
      <w:gridCol w:w="3357"/>
    </w:tblGrid>
    <w:tr w:rsidR="00FC4600" w14:paraId="53A029B8" w14:textId="77777777">
      <w:tc>
        <w:tcPr>
          <w:tcW w:w="10070" w:type="dxa"/>
          <w:gridSpan w:val="3"/>
        </w:tcPr>
        <w:p w14:paraId="59C77353" w14:textId="77777777" w:rsidR="00FC4600" w:rsidRDefault="00624D9B">
          <w:pPr>
            <w:jc w:val="center"/>
          </w:pPr>
          <w:r>
            <w:rPr>
              <w:sz w:val="18"/>
              <w:szCs w:val="18"/>
            </w:rPr>
            <w:t xml:space="preserve">We protect and respect your privacy. Your personal information is used only for the purposes stated on or indicated by the form. For complete details, see our Privacy Statement at </w:t>
          </w:r>
          <w:hyperlink r:id="rId1">
            <w:r>
              <w:rPr>
                <w:i/>
                <w:color w:val="0000FF"/>
                <w:sz w:val="18"/>
                <w:szCs w:val="18"/>
                <w:u w:val="single"/>
              </w:rPr>
              <w:t>www.girlguides.ca</w:t>
            </w:r>
          </w:hyperlink>
          <w:r>
            <w:rPr>
              <w:sz w:val="18"/>
              <w:szCs w:val="18"/>
            </w:rPr>
            <w:t xml:space="preserve"> or contact your provincial office or the national office for a copy.</w:t>
          </w:r>
        </w:p>
      </w:tc>
    </w:tr>
    <w:tr w:rsidR="00FC4600" w14:paraId="46EDFFFC" w14:textId="77777777">
      <w:tc>
        <w:tcPr>
          <w:tcW w:w="3356" w:type="dxa"/>
        </w:tcPr>
        <w:p w14:paraId="426D4745" w14:textId="01E234C3" w:rsidR="00FC4600" w:rsidRDefault="00624D9B">
          <w:pPr>
            <w:rPr>
              <w:i/>
              <w:sz w:val="14"/>
              <w:szCs w:val="14"/>
            </w:rPr>
          </w:pPr>
          <w:r>
            <w:rPr>
              <w:sz w:val="18"/>
              <w:szCs w:val="18"/>
            </w:rPr>
            <w:t>2008/09/01 (</w:t>
          </w:r>
          <w:r w:rsidR="00FA2E06">
            <w:rPr>
              <w:sz w:val="18"/>
              <w:szCs w:val="18"/>
            </w:rPr>
            <w:t>Rev.202</w:t>
          </w:r>
          <w:r w:rsidR="00233795">
            <w:rPr>
              <w:sz w:val="18"/>
              <w:szCs w:val="18"/>
            </w:rPr>
            <w:t>4</w:t>
          </w:r>
          <w:r w:rsidR="00FA2E06">
            <w:rPr>
              <w:sz w:val="18"/>
              <w:szCs w:val="18"/>
            </w:rPr>
            <w:t>/0</w:t>
          </w:r>
          <w:r w:rsidR="00375B20">
            <w:rPr>
              <w:sz w:val="18"/>
              <w:szCs w:val="18"/>
            </w:rPr>
            <w:t>7</w:t>
          </w:r>
          <w:r>
            <w:rPr>
              <w:sz w:val="18"/>
              <w:szCs w:val="18"/>
            </w:rPr>
            <w:t>)</w:t>
          </w:r>
        </w:p>
      </w:tc>
      <w:tc>
        <w:tcPr>
          <w:tcW w:w="3357" w:type="dxa"/>
        </w:tcPr>
        <w:p w14:paraId="7553EA38" w14:textId="77777777" w:rsidR="00FC4600" w:rsidRDefault="00FC4600"/>
      </w:tc>
      <w:tc>
        <w:tcPr>
          <w:tcW w:w="3357" w:type="dxa"/>
        </w:tcPr>
        <w:p w14:paraId="2F4D637A" w14:textId="77777777" w:rsidR="00FC4600" w:rsidRDefault="00624D9B">
          <w:pPr>
            <w:jc w:val="right"/>
            <w:rPr>
              <w:i/>
              <w:sz w:val="18"/>
              <w:szCs w:val="18"/>
            </w:rPr>
          </w:pPr>
          <w:r>
            <w:rPr>
              <w:sz w:val="18"/>
              <w:szCs w:val="18"/>
            </w:rPr>
            <w:tab/>
            <w:t>C+3</w:t>
          </w:r>
        </w:p>
      </w:tc>
    </w:tr>
  </w:tbl>
  <w:p w14:paraId="33823705" w14:textId="77777777" w:rsidR="00FC4600" w:rsidRDefault="00624D9B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rPr>
        <w:color w:val="000000"/>
        <w:sz w:val="20"/>
        <w:szCs w:val="20"/>
      </w:rPr>
    </w:pPr>
    <w:r>
      <w:rPr>
        <w:color w:val="000000"/>
        <w:sz w:val="20"/>
        <w:szCs w:val="20"/>
      </w:rPr>
      <w:tab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28EE9B" w14:textId="77777777" w:rsidR="00FC4600" w:rsidRDefault="00624D9B">
    <w:pPr>
      <w:rPr>
        <w:sz w:val="14"/>
        <w:szCs w:val="14"/>
      </w:rPr>
    </w:pPr>
    <w:r>
      <w:tab/>
    </w:r>
  </w:p>
  <w:tbl>
    <w:tblPr>
      <w:tblW w:w="10070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Look w:val="0400" w:firstRow="0" w:lastRow="0" w:firstColumn="0" w:lastColumn="0" w:noHBand="0" w:noVBand="1"/>
    </w:tblPr>
    <w:tblGrid>
      <w:gridCol w:w="3356"/>
      <w:gridCol w:w="3357"/>
      <w:gridCol w:w="3357"/>
    </w:tblGrid>
    <w:tr w:rsidR="00FC4600" w14:paraId="335795F5" w14:textId="77777777">
      <w:tc>
        <w:tcPr>
          <w:tcW w:w="10070" w:type="dxa"/>
          <w:gridSpan w:val="3"/>
        </w:tcPr>
        <w:p w14:paraId="2B569324" w14:textId="77777777" w:rsidR="00FC4600" w:rsidRDefault="00624D9B">
          <w:pPr>
            <w:jc w:val="center"/>
            <w:rPr>
              <w:sz w:val="18"/>
              <w:szCs w:val="18"/>
            </w:rPr>
          </w:pPr>
          <w:r>
            <w:rPr>
              <w:sz w:val="18"/>
              <w:szCs w:val="18"/>
            </w:rPr>
            <w:t xml:space="preserve">We protect and respect your privacy. Your personal information is used only for the purposes stated on or indicated by the form. For complete details, see our Privacy Statement at </w:t>
          </w:r>
          <w:hyperlink r:id="rId1">
            <w:r>
              <w:rPr>
                <w:i/>
                <w:color w:val="0000FF"/>
                <w:sz w:val="18"/>
                <w:szCs w:val="18"/>
                <w:u w:val="single"/>
              </w:rPr>
              <w:t>www.girlguides.ca</w:t>
            </w:r>
          </w:hyperlink>
          <w:r>
            <w:rPr>
              <w:sz w:val="18"/>
              <w:szCs w:val="18"/>
            </w:rPr>
            <w:t xml:space="preserve"> or contact your provincial office or the national office for a copy.</w:t>
          </w:r>
        </w:p>
      </w:tc>
    </w:tr>
    <w:tr w:rsidR="00FC4600" w14:paraId="05B11F09" w14:textId="77777777">
      <w:tc>
        <w:tcPr>
          <w:tcW w:w="3356" w:type="dxa"/>
        </w:tcPr>
        <w:p w14:paraId="4220B597" w14:textId="4B40F7C4" w:rsidR="00FC4600" w:rsidRDefault="00624D9B">
          <w:pPr>
            <w:rPr>
              <w:i/>
              <w:sz w:val="18"/>
              <w:szCs w:val="18"/>
            </w:rPr>
          </w:pPr>
          <w:r>
            <w:rPr>
              <w:sz w:val="18"/>
              <w:szCs w:val="18"/>
            </w:rPr>
            <w:t>2008/09/01 (Rev.202</w:t>
          </w:r>
          <w:r w:rsidR="00A3290C">
            <w:rPr>
              <w:sz w:val="18"/>
              <w:szCs w:val="18"/>
            </w:rPr>
            <w:t>4</w:t>
          </w:r>
          <w:r>
            <w:rPr>
              <w:sz w:val="18"/>
              <w:szCs w:val="18"/>
            </w:rPr>
            <w:t>/0</w:t>
          </w:r>
          <w:r w:rsidR="00375B20">
            <w:rPr>
              <w:sz w:val="18"/>
              <w:szCs w:val="18"/>
            </w:rPr>
            <w:t>7</w:t>
          </w:r>
          <w:r>
            <w:rPr>
              <w:sz w:val="18"/>
              <w:szCs w:val="18"/>
            </w:rPr>
            <w:t>)</w:t>
          </w:r>
        </w:p>
      </w:tc>
      <w:tc>
        <w:tcPr>
          <w:tcW w:w="3357" w:type="dxa"/>
        </w:tcPr>
        <w:p w14:paraId="7BE336AC" w14:textId="77777777" w:rsidR="00FC4600" w:rsidRDefault="00FC4600">
          <w:pPr>
            <w:rPr>
              <w:sz w:val="18"/>
              <w:szCs w:val="18"/>
            </w:rPr>
          </w:pPr>
        </w:p>
      </w:tc>
      <w:tc>
        <w:tcPr>
          <w:tcW w:w="3357" w:type="dxa"/>
        </w:tcPr>
        <w:p w14:paraId="56B55600" w14:textId="77777777" w:rsidR="00FC4600" w:rsidRDefault="00624D9B">
          <w:pPr>
            <w:jc w:val="right"/>
            <w:rPr>
              <w:i/>
              <w:sz w:val="18"/>
              <w:szCs w:val="18"/>
            </w:rPr>
          </w:pPr>
          <w:r>
            <w:rPr>
              <w:sz w:val="18"/>
              <w:szCs w:val="18"/>
            </w:rPr>
            <w:tab/>
            <w:t>C+3</w:t>
          </w:r>
        </w:p>
      </w:tc>
    </w:tr>
  </w:tbl>
  <w:p w14:paraId="7700585C" w14:textId="77777777" w:rsidR="00FC4600" w:rsidRDefault="00624D9B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rPr>
        <w:color w:val="000000"/>
        <w:sz w:val="20"/>
        <w:szCs w:val="20"/>
      </w:rPr>
    </w:pPr>
    <w:r>
      <w:rPr>
        <w:color w:val="000000"/>
        <w:sz w:val="20"/>
        <w:szCs w:val="20"/>
      </w:rPr>
      <w:tab/>
    </w:r>
    <w:r>
      <w:rPr>
        <w:color w:val="000000"/>
        <w:sz w:val="20"/>
        <w:szCs w:val="20"/>
      </w:rPr>
      <w:tab/>
    </w:r>
    <w:r>
      <w:rPr>
        <w:color w:val="000000"/>
        <w:sz w:val="20"/>
        <w:szCs w:val="20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C2A513" w14:textId="77777777" w:rsidR="004D1295" w:rsidRDefault="004D1295">
      <w:pPr>
        <w:spacing w:after="0"/>
      </w:pPr>
      <w:r>
        <w:separator/>
      </w:r>
    </w:p>
  </w:footnote>
  <w:footnote w:type="continuationSeparator" w:id="0">
    <w:p w14:paraId="6CB79231" w14:textId="77777777" w:rsidR="004D1295" w:rsidRDefault="004D1295">
      <w:pPr>
        <w:spacing w:after="0"/>
      </w:pPr>
      <w:r>
        <w:continuationSeparator/>
      </w:r>
    </w:p>
  </w:footnote>
  <w:footnote w:type="continuationNotice" w:id="1">
    <w:p w14:paraId="433C626C" w14:textId="77777777" w:rsidR="004D1295" w:rsidRDefault="004D1295">
      <w:pPr>
        <w:spacing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C12DC3" w14:textId="4E479A0E" w:rsidR="00FC4600" w:rsidRDefault="0094050A" w:rsidP="00D8555A">
    <w:pPr>
      <w:pStyle w:val="Title"/>
    </w:pPr>
    <w:r w:rsidRPr="00D8555A">
      <w:drawing>
        <wp:anchor distT="0" distB="0" distL="114300" distR="114300" simplePos="0" relativeHeight="251658241" behindDoc="0" locked="0" layoutInCell="1" allowOverlap="1" wp14:anchorId="2BEDF111" wp14:editId="5520FE34">
          <wp:simplePos x="0" y="0"/>
          <wp:positionH relativeFrom="margin">
            <wp:posOffset>-276225</wp:posOffset>
          </wp:positionH>
          <wp:positionV relativeFrom="paragraph">
            <wp:posOffset>-228600</wp:posOffset>
          </wp:positionV>
          <wp:extent cx="2743200" cy="857444"/>
          <wp:effectExtent l="0" t="0" r="0" b="0"/>
          <wp:wrapSquare wrapText="bothSides"/>
          <wp:docPr id="250115060" name="Picture 5" descr="A blue logo with a four leaf clover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1874613" name="Picture 5" descr="A blue logo with a four leaf clover&#10;&#10;Description automatically generated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14000"/>
                  <a:stretch/>
                </pic:blipFill>
                <pic:spPr bwMode="auto">
                  <a:xfrm>
                    <a:off x="0" y="0"/>
                    <a:ext cx="2743200" cy="857444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624D9B">
      <w:rPr>
        <w:sz w:val="36"/>
        <w:szCs w:val="36"/>
      </w:rPr>
      <w:tab/>
    </w:r>
    <w:r w:rsidR="00624D9B">
      <w:rPr>
        <w:sz w:val="36"/>
        <w:szCs w:val="36"/>
      </w:rPr>
      <w:tab/>
    </w:r>
    <w:r w:rsidR="00624D9B">
      <w:t>Activity Plan (SG.1)</w:t>
    </w:r>
  </w:p>
  <w:p w14:paraId="420578CB" w14:textId="5A2D9931" w:rsidR="00FC4600" w:rsidRDefault="00624D9B">
    <w:pPr>
      <w:pBdr>
        <w:top w:val="nil"/>
        <w:left w:val="nil"/>
        <w:bottom w:val="nil"/>
        <w:right w:val="nil"/>
        <w:between w:val="nil"/>
      </w:pBdr>
      <w:spacing w:after="0"/>
      <w:jc w:val="right"/>
      <w:rPr>
        <w:color w:val="000000"/>
      </w:rPr>
    </w:pPr>
    <w:r>
      <w:rPr>
        <w:color w:val="000000"/>
      </w:rPr>
      <w:t>For Parents/</w:t>
    </w:r>
    <w:r w:rsidR="00626075">
      <w:rPr>
        <w:color w:val="000000"/>
      </w:rPr>
      <w:t>Guardians, Guiders,</w:t>
    </w:r>
    <w:r>
      <w:rPr>
        <w:color w:val="000000"/>
      </w:rPr>
      <w:t xml:space="preserve"> and Assessors</w:t>
    </w:r>
  </w:p>
  <w:p w14:paraId="66F7CD40" w14:textId="77777777" w:rsidR="00FC4600" w:rsidRDefault="00624D9B">
    <w:pPr>
      <w:pBdr>
        <w:top w:val="nil"/>
        <w:left w:val="nil"/>
        <w:bottom w:val="nil"/>
        <w:right w:val="nil"/>
        <w:between w:val="nil"/>
      </w:pBdr>
      <w:spacing w:after="0"/>
      <w:jc w:val="right"/>
      <w:rPr>
        <w:color w:val="000000"/>
      </w:rPr>
    </w:pPr>
    <w:r>
      <w:rPr>
        <w:color w:val="000000"/>
      </w:rPr>
      <w:t>Page 2 of 2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1D7D46" w14:textId="45A30F99" w:rsidR="00FC4600" w:rsidRPr="00D8555A" w:rsidRDefault="0094050A" w:rsidP="00D8555A">
    <w:pPr>
      <w:pStyle w:val="Title"/>
    </w:pPr>
    <w:r w:rsidRPr="00D8555A">
      <w:drawing>
        <wp:anchor distT="0" distB="0" distL="114300" distR="114300" simplePos="0" relativeHeight="251658240" behindDoc="0" locked="0" layoutInCell="1" allowOverlap="1" wp14:anchorId="1B9A3448" wp14:editId="67DC3127">
          <wp:simplePos x="0" y="0"/>
          <wp:positionH relativeFrom="margin">
            <wp:posOffset>-285750</wp:posOffset>
          </wp:positionH>
          <wp:positionV relativeFrom="paragraph">
            <wp:posOffset>-228600</wp:posOffset>
          </wp:positionV>
          <wp:extent cx="2743200" cy="857444"/>
          <wp:effectExtent l="0" t="0" r="0" b="0"/>
          <wp:wrapSquare wrapText="bothSides"/>
          <wp:docPr id="1788336988" name="Picture 5" descr="A blue logo with a four leaf clover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1874613" name="Picture 5" descr="A blue logo with a four leaf clover&#10;&#10;Description automatically generated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14000"/>
                  <a:stretch/>
                </pic:blipFill>
                <pic:spPr bwMode="auto">
                  <a:xfrm>
                    <a:off x="0" y="0"/>
                    <a:ext cx="2743200" cy="857444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624D9B" w:rsidRPr="00D8555A">
      <w:t>Activity Plan (SG.1)</w:t>
    </w:r>
  </w:p>
  <w:p w14:paraId="335BAC30" w14:textId="2EA78F8E" w:rsidR="00FC4600" w:rsidRDefault="00624D9B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spacing w:after="0"/>
      <w:jc w:val="right"/>
      <w:rPr>
        <w:color w:val="000000"/>
      </w:rPr>
    </w:pPr>
    <w:r>
      <w:rPr>
        <w:color w:val="000000"/>
      </w:rPr>
      <w:t>For Parents/</w:t>
    </w:r>
    <w:r w:rsidR="00802252">
      <w:rPr>
        <w:color w:val="000000"/>
      </w:rPr>
      <w:t xml:space="preserve">Guardians, </w:t>
    </w:r>
    <w:r w:rsidR="00626075">
      <w:rPr>
        <w:color w:val="000000"/>
      </w:rPr>
      <w:t>Guiders,</w:t>
    </w:r>
    <w:r>
      <w:rPr>
        <w:color w:val="000000"/>
      </w:rPr>
      <w:t xml:space="preserve"> and Assessor </w:t>
    </w:r>
  </w:p>
  <w:p w14:paraId="5EE98B65" w14:textId="77777777" w:rsidR="00FC4600" w:rsidRDefault="00624D9B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spacing w:after="0"/>
      <w:jc w:val="right"/>
      <w:rPr>
        <w:color w:val="000000"/>
      </w:rPr>
    </w:pPr>
    <w:r>
      <w:rPr>
        <w:color w:val="000000"/>
      </w:rPr>
      <w:t>Page 1 of 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03E4215"/>
    <w:multiLevelType w:val="multilevel"/>
    <w:tmpl w:val="D58AAB88"/>
    <w:lvl w:ilvl="0">
      <w:start w:val="1"/>
      <w:numFmt w:val="decimal"/>
      <w:pStyle w:val="NoHangInda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 w16cid:durableId="1945770791">
    <w:abstractNumId w:val="0"/>
  </w:num>
  <w:num w:numId="2" w16cid:durableId="132277977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52956724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formatting="1" w:enforcement="1" w:cryptProviderType="rsaAES" w:cryptAlgorithmClass="hash" w:cryptAlgorithmType="typeAny" w:cryptAlgorithmSid="14" w:cryptSpinCount="100000" w:hash="iF0mFQX/rSdHSD+RhPRIxdOzh6PdeG8+1ntOwIlHZ9myJG5KVPAmMswD+yZI3mKwPYGu3wGL1wLAHZXl3cQrHg==" w:salt="C/2O52Ya+d4ilJupxTp/ig=="/>
  <w:defaultTabStop w:val="720"/>
  <w:doNotShadeFormData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C4600"/>
    <w:rsid w:val="000136C9"/>
    <w:rsid w:val="00021997"/>
    <w:rsid w:val="00024019"/>
    <w:rsid w:val="00030E49"/>
    <w:rsid w:val="000313DE"/>
    <w:rsid w:val="00031A70"/>
    <w:rsid w:val="00034CA2"/>
    <w:rsid w:val="000371ED"/>
    <w:rsid w:val="00037CC2"/>
    <w:rsid w:val="00040826"/>
    <w:rsid w:val="000467CE"/>
    <w:rsid w:val="00060ED6"/>
    <w:rsid w:val="00071A9F"/>
    <w:rsid w:val="00071FE0"/>
    <w:rsid w:val="0007331D"/>
    <w:rsid w:val="00073832"/>
    <w:rsid w:val="00074908"/>
    <w:rsid w:val="000759D9"/>
    <w:rsid w:val="000856E7"/>
    <w:rsid w:val="00087F16"/>
    <w:rsid w:val="000902C6"/>
    <w:rsid w:val="000955B6"/>
    <w:rsid w:val="000A3545"/>
    <w:rsid w:val="000B047F"/>
    <w:rsid w:val="000C1E2D"/>
    <w:rsid w:val="000D0020"/>
    <w:rsid w:val="000D1107"/>
    <w:rsid w:val="000D4D98"/>
    <w:rsid w:val="000D6047"/>
    <w:rsid w:val="000E1520"/>
    <w:rsid w:val="000F3641"/>
    <w:rsid w:val="000F3E10"/>
    <w:rsid w:val="00102C74"/>
    <w:rsid w:val="001049F6"/>
    <w:rsid w:val="00104E6F"/>
    <w:rsid w:val="00107C37"/>
    <w:rsid w:val="0011706E"/>
    <w:rsid w:val="001203E7"/>
    <w:rsid w:val="00123E38"/>
    <w:rsid w:val="001268FF"/>
    <w:rsid w:val="00127070"/>
    <w:rsid w:val="0013016B"/>
    <w:rsid w:val="00130DE6"/>
    <w:rsid w:val="0013134D"/>
    <w:rsid w:val="00133466"/>
    <w:rsid w:val="0013683A"/>
    <w:rsid w:val="00141B3B"/>
    <w:rsid w:val="00147252"/>
    <w:rsid w:val="001501B1"/>
    <w:rsid w:val="00153D77"/>
    <w:rsid w:val="001579CD"/>
    <w:rsid w:val="001601A0"/>
    <w:rsid w:val="00160A0A"/>
    <w:rsid w:val="00160A94"/>
    <w:rsid w:val="00162905"/>
    <w:rsid w:val="00166420"/>
    <w:rsid w:val="001671E6"/>
    <w:rsid w:val="00172900"/>
    <w:rsid w:val="00173706"/>
    <w:rsid w:val="00181581"/>
    <w:rsid w:val="00182997"/>
    <w:rsid w:val="00184145"/>
    <w:rsid w:val="0018451D"/>
    <w:rsid w:val="001857D7"/>
    <w:rsid w:val="001870E2"/>
    <w:rsid w:val="0018788D"/>
    <w:rsid w:val="001928EA"/>
    <w:rsid w:val="00192CF4"/>
    <w:rsid w:val="00195AE2"/>
    <w:rsid w:val="00196C3D"/>
    <w:rsid w:val="001A5F3B"/>
    <w:rsid w:val="001A6D76"/>
    <w:rsid w:val="001B2F73"/>
    <w:rsid w:val="001B67E0"/>
    <w:rsid w:val="001C04FB"/>
    <w:rsid w:val="001C1A5A"/>
    <w:rsid w:val="001C5DAD"/>
    <w:rsid w:val="001E1AE2"/>
    <w:rsid w:val="001E4574"/>
    <w:rsid w:val="001F36E4"/>
    <w:rsid w:val="001F4A80"/>
    <w:rsid w:val="001F6843"/>
    <w:rsid w:val="00200043"/>
    <w:rsid w:val="00204C7F"/>
    <w:rsid w:val="0020576C"/>
    <w:rsid w:val="00206D5A"/>
    <w:rsid w:val="00226FE2"/>
    <w:rsid w:val="00230744"/>
    <w:rsid w:val="00233795"/>
    <w:rsid w:val="00235685"/>
    <w:rsid w:val="00235D85"/>
    <w:rsid w:val="00236FC2"/>
    <w:rsid w:val="00240FC6"/>
    <w:rsid w:val="002428A9"/>
    <w:rsid w:val="00242F13"/>
    <w:rsid w:val="0025029A"/>
    <w:rsid w:val="00254872"/>
    <w:rsid w:val="00254D74"/>
    <w:rsid w:val="002635FF"/>
    <w:rsid w:val="00263838"/>
    <w:rsid w:val="00270098"/>
    <w:rsid w:val="002759BC"/>
    <w:rsid w:val="00284E95"/>
    <w:rsid w:val="002A3C3C"/>
    <w:rsid w:val="002A4213"/>
    <w:rsid w:val="002A4A79"/>
    <w:rsid w:val="002B02AF"/>
    <w:rsid w:val="002B1156"/>
    <w:rsid w:val="002B19F7"/>
    <w:rsid w:val="002B553A"/>
    <w:rsid w:val="002C0221"/>
    <w:rsid w:val="002C09A8"/>
    <w:rsid w:val="002C0EDB"/>
    <w:rsid w:val="002C0F71"/>
    <w:rsid w:val="002C1447"/>
    <w:rsid w:val="002C1E8A"/>
    <w:rsid w:val="002C6914"/>
    <w:rsid w:val="002D05AC"/>
    <w:rsid w:val="002D074B"/>
    <w:rsid w:val="002D3B07"/>
    <w:rsid w:val="002E016C"/>
    <w:rsid w:val="002E072E"/>
    <w:rsid w:val="002E10E0"/>
    <w:rsid w:val="002E7312"/>
    <w:rsid w:val="002F6DD5"/>
    <w:rsid w:val="003012F2"/>
    <w:rsid w:val="00303542"/>
    <w:rsid w:val="00304A38"/>
    <w:rsid w:val="00314281"/>
    <w:rsid w:val="0031433D"/>
    <w:rsid w:val="003217B0"/>
    <w:rsid w:val="00321886"/>
    <w:rsid w:val="00324EE5"/>
    <w:rsid w:val="00325711"/>
    <w:rsid w:val="003324AA"/>
    <w:rsid w:val="00335559"/>
    <w:rsid w:val="00335CCF"/>
    <w:rsid w:val="00336762"/>
    <w:rsid w:val="00346C5F"/>
    <w:rsid w:val="00353D17"/>
    <w:rsid w:val="00355DEF"/>
    <w:rsid w:val="00364370"/>
    <w:rsid w:val="0036694F"/>
    <w:rsid w:val="0037499A"/>
    <w:rsid w:val="00375B20"/>
    <w:rsid w:val="00386D36"/>
    <w:rsid w:val="0038787F"/>
    <w:rsid w:val="00392EC1"/>
    <w:rsid w:val="00396C6E"/>
    <w:rsid w:val="003A05F5"/>
    <w:rsid w:val="003A3FA0"/>
    <w:rsid w:val="003B05D8"/>
    <w:rsid w:val="003B07E8"/>
    <w:rsid w:val="003B097A"/>
    <w:rsid w:val="003B6380"/>
    <w:rsid w:val="003C1FB3"/>
    <w:rsid w:val="003D2C3E"/>
    <w:rsid w:val="003D64D1"/>
    <w:rsid w:val="003D6590"/>
    <w:rsid w:val="003E1BDF"/>
    <w:rsid w:val="003F225D"/>
    <w:rsid w:val="00400957"/>
    <w:rsid w:val="00404FA7"/>
    <w:rsid w:val="00411A4C"/>
    <w:rsid w:val="00412346"/>
    <w:rsid w:val="00414FF7"/>
    <w:rsid w:val="00416E5C"/>
    <w:rsid w:val="00422EB5"/>
    <w:rsid w:val="004254C8"/>
    <w:rsid w:val="00425B4F"/>
    <w:rsid w:val="00426B60"/>
    <w:rsid w:val="004306A4"/>
    <w:rsid w:val="004376AA"/>
    <w:rsid w:val="0044053F"/>
    <w:rsid w:val="00441AF4"/>
    <w:rsid w:val="00445FF2"/>
    <w:rsid w:val="0045400F"/>
    <w:rsid w:val="00460125"/>
    <w:rsid w:val="004641A5"/>
    <w:rsid w:val="004654CB"/>
    <w:rsid w:val="004664E4"/>
    <w:rsid w:val="00470CD3"/>
    <w:rsid w:val="00471217"/>
    <w:rsid w:val="00471782"/>
    <w:rsid w:val="00473FB3"/>
    <w:rsid w:val="00476A7E"/>
    <w:rsid w:val="00477333"/>
    <w:rsid w:val="00483EE1"/>
    <w:rsid w:val="00484CDE"/>
    <w:rsid w:val="004855BD"/>
    <w:rsid w:val="00486FE3"/>
    <w:rsid w:val="004941AD"/>
    <w:rsid w:val="00496649"/>
    <w:rsid w:val="004A6050"/>
    <w:rsid w:val="004A609D"/>
    <w:rsid w:val="004A74AB"/>
    <w:rsid w:val="004A757C"/>
    <w:rsid w:val="004B728D"/>
    <w:rsid w:val="004B74ED"/>
    <w:rsid w:val="004C011E"/>
    <w:rsid w:val="004C0DE0"/>
    <w:rsid w:val="004C297F"/>
    <w:rsid w:val="004C32F4"/>
    <w:rsid w:val="004D019C"/>
    <w:rsid w:val="004D1295"/>
    <w:rsid w:val="004D5EC4"/>
    <w:rsid w:val="004D675E"/>
    <w:rsid w:val="004D6A2A"/>
    <w:rsid w:val="004E2A2C"/>
    <w:rsid w:val="004E4A46"/>
    <w:rsid w:val="004E539D"/>
    <w:rsid w:val="004F3493"/>
    <w:rsid w:val="004F35A5"/>
    <w:rsid w:val="004F4BB6"/>
    <w:rsid w:val="00511A42"/>
    <w:rsid w:val="00513026"/>
    <w:rsid w:val="00517CE7"/>
    <w:rsid w:val="00517DB3"/>
    <w:rsid w:val="0052498D"/>
    <w:rsid w:val="005336E6"/>
    <w:rsid w:val="00533E38"/>
    <w:rsid w:val="00535A4C"/>
    <w:rsid w:val="00536FB3"/>
    <w:rsid w:val="00542F01"/>
    <w:rsid w:val="0054728C"/>
    <w:rsid w:val="00550A72"/>
    <w:rsid w:val="005519B4"/>
    <w:rsid w:val="00555247"/>
    <w:rsid w:val="00561F33"/>
    <w:rsid w:val="00562B29"/>
    <w:rsid w:val="00566AB0"/>
    <w:rsid w:val="00570817"/>
    <w:rsid w:val="005715AF"/>
    <w:rsid w:val="00573939"/>
    <w:rsid w:val="00574C33"/>
    <w:rsid w:val="00576E38"/>
    <w:rsid w:val="00577320"/>
    <w:rsid w:val="00580894"/>
    <w:rsid w:val="00580E64"/>
    <w:rsid w:val="005840F2"/>
    <w:rsid w:val="00585FD2"/>
    <w:rsid w:val="00591ECD"/>
    <w:rsid w:val="00596093"/>
    <w:rsid w:val="005A0F62"/>
    <w:rsid w:val="005A1FF4"/>
    <w:rsid w:val="005C71D9"/>
    <w:rsid w:val="005D0E6A"/>
    <w:rsid w:val="005D367B"/>
    <w:rsid w:val="005D5DA2"/>
    <w:rsid w:val="005E0B9F"/>
    <w:rsid w:val="005E27A6"/>
    <w:rsid w:val="005E4E10"/>
    <w:rsid w:val="005E7972"/>
    <w:rsid w:val="005F0C0D"/>
    <w:rsid w:val="005F2ECC"/>
    <w:rsid w:val="00607E3C"/>
    <w:rsid w:val="0061101A"/>
    <w:rsid w:val="006118F5"/>
    <w:rsid w:val="00612ABF"/>
    <w:rsid w:val="00624BE2"/>
    <w:rsid w:val="00624D9B"/>
    <w:rsid w:val="00626075"/>
    <w:rsid w:val="0062736D"/>
    <w:rsid w:val="006300EA"/>
    <w:rsid w:val="00632D67"/>
    <w:rsid w:val="00636641"/>
    <w:rsid w:val="00637277"/>
    <w:rsid w:val="00641644"/>
    <w:rsid w:val="00644174"/>
    <w:rsid w:val="00644C6E"/>
    <w:rsid w:val="00653CE6"/>
    <w:rsid w:val="006561D8"/>
    <w:rsid w:val="00656EF6"/>
    <w:rsid w:val="006614BA"/>
    <w:rsid w:val="006664E9"/>
    <w:rsid w:val="0067017B"/>
    <w:rsid w:val="00670395"/>
    <w:rsid w:val="00671970"/>
    <w:rsid w:val="006774EB"/>
    <w:rsid w:val="00682480"/>
    <w:rsid w:val="0068755A"/>
    <w:rsid w:val="006970B5"/>
    <w:rsid w:val="006A6D0A"/>
    <w:rsid w:val="006A7681"/>
    <w:rsid w:val="006B004D"/>
    <w:rsid w:val="006B2975"/>
    <w:rsid w:val="006C0877"/>
    <w:rsid w:val="006C1766"/>
    <w:rsid w:val="006C3D3A"/>
    <w:rsid w:val="006C435A"/>
    <w:rsid w:val="006C49ED"/>
    <w:rsid w:val="006D2CF3"/>
    <w:rsid w:val="006D306C"/>
    <w:rsid w:val="006D453E"/>
    <w:rsid w:val="006E0893"/>
    <w:rsid w:val="006E1E1F"/>
    <w:rsid w:val="006E2881"/>
    <w:rsid w:val="006E3367"/>
    <w:rsid w:val="006E4CE1"/>
    <w:rsid w:val="006E5B4E"/>
    <w:rsid w:val="006E6711"/>
    <w:rsid w:val="006F14E3"/>
    <w:rsid w:val="006F366E"/>
    <w:rsid w:val="006F759C"/>
    <w:rsid w:val="0070769A"/>
    <w:rsid w:val="00707CC6"/>
    <w:rsid w:val="007204D5"/>
    <w:rsid w:val="00723A1F"/>
    <w:rsid w:val="007302CD"/>
    <w:rsid w:val="00731892"/>
    <w:rsid w:val="00737941"/>
    <w:rsid w:val="00737A05"/>
    <w:rsid w:val="00740436"/>
    <w:rsid w:val="00746187"/>
    <w:rsid w:val="00747517"/>
    <w:rsid w:val="0074758B"/>
    <w:rsid w:val="00747DF6"/>
    <w:rsid w:val="00750A07"/>
    <w:rsid w:val="00753D02"/>
    <w:rsid w:val="007579D7"/>
    <w:rsid w:val="007605D9"/>
    <w:rsid w:val="00761CE2"/>
    <w:rsid w:val="00761D29"/>
    <w:rsid w:val="00766155"/>
    <w:rsid w:val="007702D2"/>
    <w:rsid w:val="00770A7D"/>
    <w:rsid w:val="00773611"/>
    <w:rsid w:val="007737BF"/>
    <w:rsid w:val="0077548E"/>
    <w:rsid w:val="00776760"/>
    <w:rsid w:val="00777DB5"/>
    <w:rsid w:val="00781825"/>
    <w:rsid w:val="0078620E"/>
    <w:rsid w:val="007872F2"/>
    <w:rsid w:val="0079124B"/>
    <w:rsid w:val="007932A8"/>
    <w:rsid w:val="00794946"/>
    <w:rsid w:val="007A328B"/>
    <w:rsid w:val="007B1B17"/>
    <w:rsid w:val="007B6592"/>
    <w:rsid w:val="007C2397"/>
    <w:rsid w:val="007D0BDF"/>
    <w:rsid w:val="007D4768"/>
    <w:rsid w:val="007E07DF"/>
    <w:rsid w:val="007E14FE"/>
    <w:rsid w:val="007E3EF4"/>
    <w:rsid w:val="007E4F8E"/>
    <w:rsid w:val="007E5E9A"/>
    <w:rsid w:val="007F6AC3"/>
    <w:rsid w:val="008017DA"/>
    <w:rsid w:val="00802252"/>
    <w:rsid w:val="00805998"/>
    <w:rsid w:val="00807678"/>
    <w:rsid w:val="00813043"/>
    <w:rsid w:val="00813063"/>
    <w:rsid w:val="00813379"/>
    <w:rsid w:val="00823C77"/>
    <w:rsid w:val="008244E5"/>
    <w:rsid w:val="0083685A"/>
    <w:rsid w:val="00844B05"/>
    <w:rsid w:val="00851EE9"/>
    <w:rsid w:val="00852814"/>
    <w:rsid w:val="0085298F"/>
    <w:rsid w:val="00854BDB"/>
    <w:rsid w:val="0085544E"/>
    <w:rsid w:val="008575E1"/>
    <w:rsid w:val="008627A6"/>
    <w:rsid w:val="008720FF"/>
    <w:rsid w:val="0087236A"/>
    <w:rsid w:val="0087330B"/>
    <w:rsid w:val="008804C7"/>
    <w:rsid w:val="00886329"/>
    <w:rsid w:val="00886A08"/>
    <w:rsid w:val="008905F7"/>
    <w:rsid w:val="00890717"/>
    <w:rsid w:val="0089152F"/>
    <w:rsid w:val="008916FC"/>
    <w:rsid w:val="008951AB"/>
    <w:rsid w:val="008A181A"/>
    <w:rsid w:val="008A2CF8"/>
    <w:rsid w:val="008A68B9"/>
    <w:rsid w:val="008A78CE"/>
    <w:rsid w:val="008A7B7E"/>
    <w:rsid w:val="008B288F"/>
    <w:rsid w:val="008B3F1E"/>
    <w:rsid w:val="008B4DF4"/>
    <w:rsid w:val="008B6333"/>
    <w:rsid w:val="008C0082"/>
    <w:rsid w:val="008C1E75"/>
    <w:rsid w:val="008C268F"/>
    <w:rsid w:val="008C64FD"/>
    <w:rsid w:val="008D0D62"/>
    <w:rsid w:val="008D212E"/>
    <w:rsid w:val="008D2935"/>
    <w:rsid w:val="008D3E11"/>
    <w:rsid w:val="008D40FC"/>
    <w:rsid w:val="008D72A7"/>
    <w:rsid w:val="009005C1"/>
    <w:rsid w:val="009028A3"/>
    <w:rsid w:val="00903A85"/>
    <w:rsid w:val="00905306"/>
    <w:rsid w:val="00907A99"/>
    <w:rsid w:val="00912CAE"/>
    <w:rsid w:val="00915445"/>
    <w:rsid w:val="0092043C"/>
    <w:rsid w:val="009218BA"/>
    <w:rsid w:val="00921A37"/>
    <w:rsid w:val="0092248E"/>
    <w:rsid w:val="00923B9F"/>
    <w:rsid w:val="00931D42"/>
    <w:rsid w:val="009337EF"/>
    <w:rsid w:val="00935F18"/>
    <w:rsid w:val="009362E0"/>
    <w:rsid w:val="0094050A"/>
    <w:rsid w:val="00944F1B"/>
    <w:rsid w:val="00951BC4"/>
    <w:rsid w:val="00951EF0"/>
    <w:rsid w:val="00953A95"/>
    <w:rsid w:val="009567AD"/>
    <w:rsid w:val="0096377F"/>
    <w:rsid w:val="00963CD7"/>
    <w:rsid w:val="00965EBF"/>
    <w:rsid w:val="00967667"/>
    <w:rsid w:val="00972DF3"/>
    <w:rsid w:val="00974173"/>
    <w:rsid w:val="00974EA0"/>
    <w:rsid w:val="00975EB1"/>
    <w:rsid w:val="0097750B"/>
    <w:rsid w:val="00984640"/>
    <w:rsid w:val="009852E3"/>
    <w:rsid w:val="00986203"/>
    <w:rsid w:val="00991E9A"/>
    <w:rsid w:val="00995406"/>
    <w:rsid w:val="00996FA7"/>
    <w:rsid w:val="009A04D8"/>
    <w:rsid w:val="009A4766"/>
    <w:rsid w:val="009B3775"/>
    <w:rsid w:val="009B5CCB"/>
    <w:rsid w:val="009B7C3E"/>
    <w:rsid w:val="009C4379"/>
    <w:rsid w:val="009E372B"/>
    <w:rsid w:val="009E414A"/>
    <w:rsid w:val="009F2BA2"/>
    <w:rsid w:val="009F7BD1"/>
    <w:rsid w:val="00A02EA0"/>
    <w:rsid w:val="00A12681"/>
    <w:rsid w:val="00A12F9C"/>
    <w:rsid w:val="00A17551"/>
    <w:rsid w:val="00A17A0D"/>
    <w:rsid w:val="00A200AA"/>
    <w:rsid w:val="00A244A0"/>
    <w:rsid w:val="00A253BE"/>
    <w:rsid w:val="00A3290C"/>
    <w:rsid w:val="00A40CB0"/>
    <w:rsid w:val="00A44BF1"/>
    <w:rsid w:val="00A454E5"/>
    <w:rsid w:val="00A45C76"/>
    <w:rsid w:val="00A51E9A"/>
    <w:rsid w:val="00A52893"/>
    <w:rsid w:val="00A611EB"/>
    <w:rsid w:val="00A613A3"/>
    <w:rsid w:val="00A61424"/>
    <w:rsid w:val="00A62BF6"/>
    <w:rsid w:val="00A775F4"/>
    <w:rsid w:val="00A86F6F"/>
    <w:rsid w:val="00A86FF9"/>
    <w:rsid w:val="00A87D2A"/>
    <w:rsid w:val="00A90F2E"/>
    <w:rsid w:val="00A918AC"/>
    <w:rsid w:val="00A923F3"/>
    <w:rsid w:val="00A9324B"/>
    <w:rsid w:val="00A934C0"/>
    <w:rsid w:val="00A95AB4"/>
    <w:rsid w:val="00AA5269"/>
    <w:rsid w:val="00AB1DAC"/>
    <w:rsid w:val="00AB4029"/>
    <w:rsid w:val="00AC0D9E"/>
    <w:rsid w:val="00AC6DD0"/>
    <w:rsid w:val="00AC6DD9"/>
    <w:rsid w:val="00AD0183"/>
    <w:rsid w:val="00AD0612"/>
    <w:rsid w:val="00AE2160"/>
    <w:rsid w:val="00AE3720"/>
    <w:rsid w:val="00AE7212"/>
    <w:rsid w:val="00AF0179"/>
    <w:rsid w:val="00AF11CB"/>
    <w:rsid w:val="00AF41B5"/>
    <w:rsid w:val="00B02D70"/>
    <w:rsid w:val="00B05A3E"/>
    <w:rsid w:val="00B117F6"/>
    <w:rsid w:val="00B11939"/>
    <w:rsid w:val="00B13179"/>
    <w:rsid w:val="00B176CC"/>
    <w:rsid w:val="00B20671"/>
    <w:rsid w:val="00B21A40"/>
    <w:rsid w:val="00B3147B"/>
    <w:rsid w:val="00B337AF"/>
    <w:rsid w:val="00B43DB0"/>
    <w:rsid w:val="00B43FE0"/>
    <w:rsid w:val="00B55A56"/>
    <w:rsid w:val="00B60343"/>
    <w:rsid w:val="00B807F7"/>
    <w:rsid w:val="00B84197"/>
    <w:rsid w:val="00B84339"/>
    <w:rsid w:val="00B84DE8"/>
    <w:rsid w:val="00B855F2"/>
    <w:rsid w:val="00B93FE1"/>
    <w:rsid w:val="00B9489F"/>
    <w:rsid w:val="00B971BE"/>
    <w:rsid w:val="00BA1539"/>
    <w:rsid w:val="00BA25FD"/>
    <w:rsid w:val="00BA5700"/>
    <w:rsid w:val="00BB32CD"/>
    <w:rsid w:val="00BC6891"/>
    <w:rsid w:val="00BE1872"/>
    <w:rsid w:val="00BE76FF"/>
    <w:rsid w:val="00BF5F0E"/>
    <w:rsid w:val="00BF60D1"/>
    <w:rsid w:val="00BF62F0"/>
    <w:rsid w:val="00BF7A07"/>
    <w:rsid w:val="00C014F7"/>
    <w:rsid w:val="00C0193F"/>
    <w:rsid w:val="00C035CB"/>
    <w:rsid w:val="00C07879"/>
    <w:rsid w:val="00C07B1F"/>
    <w:rsid w:val="00C14BA0"/>
    <w:rsid w:val="00C178EB"/>
    <w:rsid w:val="00C17FB8"/>
    <w:rsid w:val="00C20919"/>
    <w:rsid w:val="00C31924"/>
    <w:rsid w:val="00C366C8"/>
    <w:rsid w:val="00C369FF"/>
    <w:rsid w:val="00C4177A"/>
    <w:rsid w:val="00C419F1"/>
    <w:rsid w:val="00C4301C"/>
    <w:rsid w:val="00C468F1"/>
    <w:rsid w:val="00C50B55"/>
    <w:rsid w:val="00C55671"/>
    <w:rsid w:val="00C567D3"/>
    <w:rsid w:val="00C57CFA"/>
    <w:rsid w:val="00C60361"/>
    <w:rsid w:val="00C60DC3"/>
    <w:rsid w:val="00C64ED2"/>
    <w:rsid w:val="00C7786D"/>
    <w:rsid w:val="00C802BD"/>
    <w:rsid w:val="00C84428"/>
    <w:rsid w:val="00C926D5"/>
    <w:rsid w:val="00C96A75"/>
    <w:rsid w:val="00CA37B8"/>
    <w:rsid w:val="00CA5A9A"/>
    <w:rsid w:val="00CA7937"/>
    <w:rsid w:val="00CC519A"/>
    <w:rsid w:val="00CD5626"/>
    <w:rsid w:val="00CD74C9"/>
    <w:rsid w:val="00CE4DFD"/>
    <w:rsid w:val="00CE68F0"/>
    <w:rsid w:val="00CE6A79"/>
    <w:rsid w:val="00CE6C9E"/>
    <w:rsid w:val="00D03AA1"/>
    <w:rsid w:val="00D04799"/>
    <w:rsid w:val="00D06256"/>
    <w:rsid w:val="00D075FD"/>
    <w:rsid w:val="00D11F6C"/>
    <w:rsid w:val="00D148AE"/>
    <w:rsid w:val="00D15490"/>
    <w:rsid w:val="00D16ED7"/>
    <w:rsid w:val="00D17D93"/>
    <w:rsid w:val="00D32E6E"/>
    <w:rsid w:val="00D40AF0"/>
    <w:rsid w:val="00D40C2E"/>
    <w:rsid w:val="00D4193F"/>
    <w:rsid w:val="00D4607D"/>
    <w:rsid w:val="00D5687B"/>
    <w:rsid w:val="00D735C4"/>
    <w:rsid w:val="00D772BE"/>
    <w:rsid w:val="00D8555A"/>
    <w:rsid w:val="00D9774A"/>
    <w:rsid w:val="00D978AB"/>
    <w:rsid w:val="00DB0B1C"/>
    <w:rsid w:val="00DB1E08"/>
    <w:rsid w:val="00DB2599"/>
    <w:rsid w:val="00DB529E"/>
    <w:rsid w:val="00DB666B"/>
    <w:rsid w:val="00DC0D1C"/>
    <w:rsid w:val="00DC7709"/>
    <w:rsid w:val="00DD0698"/>
    <w:rsid w:val="00DD7532"/>
    <w:rsid w:val="00DD7770"/>
    <w:rsid w:val="00DF0A90"/>
    <w:rsid w:val="00DF7890"/>
    <w:rsid w:val="00E023B0"/>
    <w:rsid w:val="00E04354"/>
    <w:rsid w:val="00E05ABD"/>
    <w:rsid w:val="00E06C46"/>
    <w:rsid w:val="00E071C0"/>
    <w:rsid w:val="00E0722F"/>
    <w:rsid w:val="00E10DE6"/>
    <w:rsid w:val="00E17E25"/>
    <w:rsid w:val="00E3316E"/>
    <w:rsid w:val="00E34717"/>
    <w:rsid w:val="00E441FC"/>
    <w:rsid w:val="00E563C6"/>
    <w:rsid w:val="00E57B72"/>
    <w:rsid w:val="00E6604B"/>
    <w:rsid w:val="00E855BA"/>
    <w:rsid w:val="00E900A7"/>
    <w:rsid w:val="00E91221"/>
    <w:rsid w:val="00E94CD9"/>
    <w:rsid w:val="00EA1D9F"/>
    <w:rsid w:val="00EA4B0D"/>
    <w:rsid w:val="00EA5334"/>
    <w:rsid w:val="00EB066B"/>
    <w:rsid w:val="00EB2304"/>
    <w:rsid w:val="00EB4E68"/>
    <w:rsid w:val="00EB5061"/>
    <w:rsid w:val="00EB6304"/>
    <w:rsid w:val="00EB7456"/>
    <w:rsid w:val="00EB7EF9"/>
    <w:rsid w:val="00EC7F78"/>
    <w:rsid w:val="00ED07D0"/>
    <w:rsid w:val="00ED260A"/>
    <w:rsid w:val="00ED3DE0"/>
    <w:rsid w:val="00ED4AC1"/>
    <w:rsid w:val="00EE05F8"/>
    <w:rsid w:val="00EE63F0"/>
    <w:rsid w:val="00EE669B"/>
    <w:rsid w:val="00EF48F7"/>
    <w:rsid w:val="00EF5C89"/>
    <w:rsid w:val="00F05A02"/>
    <w:rsid w:val="00F05C4E"/>
    <w:rsid w:val="00F13365"/>
    <w:rsid w:val="00F13982"/>
    <w:rsid w:val="00F175AD"/>
    <w:rsid w:val="00F218C5"/>
    <w:rsid w:val="00F24229"/>
    <w:rsid w:val="00F24314"/>
    <w:rsid w:val="00F265D0"/>
    <w:rsid w:val="00F279EF"/>
    <w:rsid w:val="00F32700"/>
    <w:rsid w:val="00F37EFB"/>
    <w:rsid w:val="00F45BD0"/>
    <w:rsid w:val="00F50B18"/>
    <w:rsid w:val="00F57567"/>
    <w:rsid w:val="00F633A2"/>
    <w:rsid w:val="00F64901"/>
    <w:rsid w:val="00F64BFD"/>
    <w:rsid w:val="00F709CE"/>
    <w:rsid w:val="00F74C34"/>
    <w:rsid w:val="00F75CAA"/>
    <w:rsid w:val="00F767BE"/>
    <w:rsid w:val="00F77BA4"/>
    <w:rsid w:val="00F83D11"/>
    <w:rsid w:val="00F86D6C"/>
    <w:rsid w:val="00F91E88"/>
    <w:rsid w:val="00FA01F7"/>
    <w:rsid w:val="00FA0E60"/>
    <w:rsid w:val="00FA2E06"/>
    <w:rsid w:val="00FA321C"/>
    <w:rsid w:val="00FA663F"/>
    <w:rsid w:val="00FB4E5E"/>
    <w:rsid w:val="00FB6C71"/>
    <w:rsid w:val="00FB7A50"/>
    <w:rsid w:val="00FB7FDD"/>
    <w:rsid w:val="00FC1E50"/>
    <w:rsid w:val="00FC2CD4"/>
    <w:rsid w:val="00FC4600"/>
    <w:rsid w:val="00FC785A"/>
    <w:rsid w:val="00FD4C68"/>
    <w:rsid w:val="00FE1F78"/>
    <w:rsid w:val="00FE5508"/>
    <w:rsid w:val="00FF1C9F"/>
    <w:rsid w:val="00FF28D1"/>
    <w:rsid w:val="0C216799"/>
    <w:rsid w:val="2233E774"/>
    <w:rsid w:val="23779984"/>
    <w:rsid w:val="319AE62C"/>
    <w:rsid w:val="348AFE96"/>
    <w:rsid w:val="3A298C35"/>
    <w:rsid w:val="3F9A9F21"/>
    <w:rsid w:val="4049F630"/>
    <w:rsid w:val="44A04DDC"/>
    <w:rsid w:val="4652B003"/>
    <w:rsid w:val="4E41E2A6"/>
    <w:rsid w:val="4EDC231A"/>
    <w:rsid w:val="53EDE44C"/>
    <w:rsid w:val="55D7AD6B"/>
    <w:rsid w:val="6139DD6B"/>
    <w:rsid w:val="6E95C724"/>
    <w:rsid w:val="715E8BE1"/>
    <w:rsid w:val="73554BAD"/>
    <w:rsid w:val="7807B7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FBFEE65"/>
  <w15:docId w15:val="{04C6A373-8801-4DF4-A6E7-C81FACCDEC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en-CA" w:eastAsia="en-US" w:bidi="ar-SA"/>
      </w:rPr>
    </w:rPrDefault>
    <w:pPrDefault>
      <w:pPr>
        <w:spacing w:after="12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014F7"/>
  </w:style>
  <w:style w:type="paragraph" w:styleId="Heading1">
    <w:name w:val="heading 1"/>
    <w:basedOn w:val="Normal"/>
    <w:next w:val="Normal"/>
    <w:uiPriority w:val="9"/>
    <w:qFormat/>
    <w:rsid w:val="00794946"/>
    <w:pPr>
      <w:tabs>
        <w:tab w:val="center" w:pos="4320"/>
        <w:tab w:val="right" w:pos="8640"/>
      </w:tabs>
      <w:spacing w:after="0"/>
      <w:outlineLvl w:val="0"/>
    </w:pPr>
    <w:rPr>
      <w:b/>
      <w:caps/>
      <w:color w:val="006298"/>
      <w:sz w:val="24"/>
      <w:szCs w:val="24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spacing w:before="240"/>
      <w:outlineLvl w:val="1"/>
    </w:pPr>
    <w:rPr>
      <w:b/>
      <w:u w:val="single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spacing w:before="240"/>
      <w:outlineLvl w:val="2"/>
    </w:pPr>
    <w:rPr>
      <w:b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spacing w:before="240"/>
      <w:jc w:val="center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outlineLvl w:val="4"/>
    </w:pPr>
    <w:rPr>
      <w:b/>
      <w:sz w:val="28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jc w:val="both"/>
      <w:outlineLvl w:val="5"/>
    </w:pPr>
    <w:rPr>
      <w:b/>
    </w:rPr>
  </w:style>
  <w:style w:type="paragraph" w:styleId="Heading7">
    <w:name w:val="heading 7"/>
    <w:basedOn w:val="Normal"/>
    <w:next w:val="Normal"/>
    <w:qFormat/>
    <w:pPr>
      <w:keepNext/>
      <w:jc w:val="center"/>
      <w:outlineLvl w:val="6"/>
    </w:pPr>
    <w:rPr>
      <w:b/>
      <w:sz w:val="32"/>
    </w:rPr>
  </w:style>
  <w:style w:type="paragraph" w:styleId="Heading8">
    <w:name w:val="heading 8"/>
    <w:basedOn w:val="Normal"/>
    <w:next w:val="Normal"/>
    <w:qFormat/>
    <w:pPr>
      <w:keepNext/>
      <w:jc w:val="both"/>
      <w:outlineLvl w:val="7"/>
    </w:pPr>
    <w:rPr>
      <w:b/>
      <w:u w:val="single"/>
    </w:rPr>
  </w:style>
  <w:style w:type="paragraph" w:styleId="Heading9">
    <w:name w:val="heading 9"/>
    <w:basedOn w:val="Normal"/>
    <w:next w:val="Normal"/>
    <w:qFormat/>
    <w:pPr>
      <w:keepNext/>
      <w:outlineLvl w:val="8"/>
    </w:pPr>
    <w:rPr>
      <w:rFonts w:ascii="Arial Narrow" w:hAnsi="Arial Narrow"/>
      <w:i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rsid w:val="00D8555A"/>
    <w:pPr>
      <w:keepNext/>
      <w:keepLines/>
      <w:spacing w:after="0"/>
      <w:jc w:val="right"/>
    </w:pPr>
    <w:rPr>
      <w:b/>
      <w:noProof/>
      <w:color w:val="006298"/>
      <w:sz w:val="44"/>
      <w:szCs w:val="44"/>
    </w:rPr>
  </w:style>
  <w:style w:type="paragraph" w:customStyle="1" w:styleId="1">
    <w:name w:val="1"/>
    <w:basedOn w:val="Normal"/>
    <w:pPr>
      <w:spacing w:before="240" w:line="360" w:lineRule="auto"/>
      <w:ind w:left="1440" w:hanging="1440"/>
      <w:jc w:val="both"/>
    </w:pPr>
  </w:style>
  <w:style w:type="paragraph" w:customStyle="1" w:styleId="a">
    <w:name w:val="a"/>
    <w:basedOn w:val="Normal"/>
    <w:pPr>
      <w:spacing w:before="240" w:line="360" w:lineRule="auto"/>
      <w:ind w:left="1440" w:hanging="720"/>
      <w:jc w:val="both"/>
    </w:pPr>
  </w:style>
  <w:style w:type="paragraph" w:customStyle="1" w:styleId="i">
    <w:name w:val="i"/>
    <w:basedOn w:val="Normal"/>
    <w:pPr>
      <w:spacing w:before="240" w:line="360" w:lineRule="auto"/>
      <w:ind w:left="2160" w:hanging="720"/>
      <w:jc w:val="both"/>
    </w:pPr>
  </w:style>
  <w:style w:type="paragraph" w:customStyle="1" w:styleId="Paragraph">
    <w:name w:val="Paragraph"/>
    <w:basedOn w:val="Normal"/>
    <w:pPr>
      <w:spacing w:before="240" w:line="360" w:lineRule="auto"/>
      <w:ind w:firstLine="1440"/>
      <w:jc w:val="both"/>
    </w:pPr>
  </w:style>
  <w:style w:type="paragraph" w:customStyle="1" w:styleId="NoHangInda">
    <w:name w:val="NoHangInd_(a)"/>
    <w:basedOn w:val="Normal"/>
    <w:pPr>
      <w:numPr>
        <w:numId w:val="2"/>
      </w:numPr>
      <w:spacing w:before="240" w:line="360" w:lineRule="auto"/>
      <w:jc w:val="both"/>
    </w:pPr>
  </w:style>
  <w:style w:type="paragraph" w:customStyle="1" w:styleId="NoHangIndi">
    <w:name w:val="NoHangInd_(i)"/>
    <w:basedOn w:val="Normal"/>
    <w:pPr>
      <w:tabs>
        <w:tab w:val="num" w:pos="720"/>
      </w:tabs>
      <w:spacing w:before="240" w:line="360" w:lineRule="auto"/>
      <w:ind w:left="720" w:hanging="720"/>
      <w:jc w:val="both"/>
    </w:pPr>
  </w:style>
  <w:style w:type="paragraph" w:customStyle="1" w:styleId="NoHangInd1">
    <w:name w:val="NoHangInd_1"/>
    <w:basedOn w:val="Normal"/>
    <w:pPr>
      <w:tabs>
        <w:tab w:val="num" w:pos="720"/>
      </w:tabs>
      <w:spacing w:before="240" w:line="360" w:lineRule="auto"/>
      <w:ind w:left="720" w:hanging="720"/>
      <w:jc w:val="both"/>
    </w:pPr>
  </w:style>
  <w:style w:type="paragraph" w:styleId="BodyText">
    <w:name w:val="Body Text"/>
    <w:basedOn w:val="Normal"/>
    <w:pPr>
      <w:jc w:val="both"/>
    </w:pPr>
    <w:rPr>
      <w:b/>
    </w:r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Footer">
    <w:name w:val="footer"/>
    <w:basedOn w:val="Normal"/>
    <w:pPr>
      <w:tabs>
        <w:tab w:val="center" w:pos="4320"/>
        <w:tab w:val="right" w:pos="8640"/>
      </w:tabs>
    </w:pPr>
    <w:rPr>
      <w:sz w:val="20"/>
      <w:lang w:val="en-GB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BodyText2">
    <w:name w:val="Body Text 2"/>
    <w:basedOn w:val="Normal"/>
  </w:style>
  <w:style w:type="paragraph" w:styleId="BodyText3">
    <w:name w:val="Body Text 3"/>
    <w:basedOn w:val="Normal"/>
    <w:pPr>
      <w:jc w:val="both"/>
    </w:pPr>
  </w:style>
  <w:style w:type="character" w:styleId="Hyperlink">
    <w:name w:val="Hyperlink"/>
    <w:rPr>
      <w:color w:val="0000FF"/>
      <w:u w:val="single"/>
    </w:rPr>
  </w:style>
  <w:style w:type="character" w:styleId="FollowedHyperlink">
    <w:name w:val="FollowedHyperlink"/>
    <w:rPr>
      <w:color w:val="800080"/>
      <w:u w:val="single"/>
    </w:rPr>
  </w:style>
  <w:style w:type="paragraph" w:styleId="BlockText">
    <w:name w:val="Block Text"/>
    <w:basedOn w:val="Normal"/>
    <w:pPr>
      <w:spacing w:line="200" w:lineRule="exact"/>
      <w:ind w:left="-1170" w:right="-1170"/>
    </w:pPr>
    <w:rPr>
      <w:i/>
      <w:iCs/>
      <w:sz w:val="16"/>
    </w:rPr>
  </w:style>
  <w:style w:type="paragraph" w:styleId="BalloonText">
    <w:name w:val="Balloon Text"/>
    <w:basedOn w:val="Normal"/>
    <w:semiHidden/>
    <w:rPr>
      <w:rFonts w:ascii="Tahoma" w:hAnsi="Tahoma" w:cs="Courier New"/>
      <w:sz w:val="16"/>
      <w:szCs w:val="16"/>
    </w:rPr>
  </w:style>
  <w:style w:type="paragraph" w:styleId="Caption">
    <w:name w:val="caption"/>
    <w:basedOn w:val="Normal"/>
    <w:next w:val="Normal"/>
    <w:qFormat/>
    <w:pPr>
      <w:jc w:val="center"/>
    </w:pPr>
    <w:rPr>
      <w:b/>
    </w:rPr>
  </w:style>
  <w:style w:type="character" w:styleId="CommentReference">
    <w:name w:val="annotation reference"/>
    <w:semiHidden/>
    <w:rPr>
      <w:sz w:val="16"/>
      <w:szCs w:val="16"/>
    </w:rPr>
  </w:style>
  <w:style w:type="paragraph" w:styleId="CommentText">
    <w:name w:val="annotation text"/>
    <w:basedOn w:val="Normal"/>
    <w:semiHidden/>
    <w:rPr>
      <w:sz w:val="20"/>
    </w:rPr>
  </w:style>
  <w:style w:type="paragraph" w:styleId="CommentSubject">
    <w:name w:val="annotation subject"/>
    <w:basedOn w:val="CommentText"/>
    <w:next w:val="CommentText"/>
    <w:semiHidden/>
    <w:rPr>
      <w:b/>
      <w:bCs/>
    </w:rPr>
  </w:style>
  <w:style w:type="table" w:styleId="TableGrid">
    <w:name w:val="Table Grid"/>
    <w:basedOn w:val="TableNormal"/>
    <w:rsid w:val="003F0FD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ED0768"/>
  </w:style>
  <w:style w:type="character" w:styleId="PlaceholderText">
    <w:name w:val="Placeholder Text"/>
    <w:basedOn w:val="DefaultParagraphFont"/>
    <w:uiPriority w:val="99"/>
    <w:semiHidden/>
    <w:rsid w:val="00CB4DB3"/>
    <w:rPr>
      <w:color w:val="808080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0">
    <w:basedOn w:val="TableNormal"/>
    <w:tblPr>
      <w:tblStyleRowBandSize w:val="1"/>
      <w:tblStyleColBandSize w:val="1"/>
      <w:tblCellMar>
        <w:top w:w="72" w:type="dxa"/>
        <w:left w:w="72" w:type="dxa"/>
        <w:bottom w:w="72" w:type="dxa"/>
        <w:right w:w="0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top w:w="29" w:type="dxa"/>
        <w:left w:w="115" w:type="dxa"/>
        <w:bottom w:w="58" w:type="dxa"/>
        <w:right w:w="115" w:type="dxa"/>
      </w:tblCellMar>
    </w:tblPr>
  </w:style>
  <w:style w:type="table" w:customStyle="1" w:styleId="a2">
    <w:basedOn w:val="TableNormal"/>
    <w:tblPr>
      <w:tblStyleRowBandSize w:val="1"/>
      <w:tblStyleColBandSize w:val="1"/>
    </w:tblPr>
  </w:style>
  <w:style w:type="table" w:customStyle="1" w:styleId="a3">
    <w:basedOn w:val="TableNormal"/>
    <w:tblPr>
      <w:tblStyleRowBandSize w:val="1"/>
      <w:tblStyleColBandSize w:val="1"/>
    </w:tblPr>
  </w:style>
  <w:style w:type="paragraph" w:styleId="Revision">
    <w:name w:val="Revision"/>
    <w:hidden/>
    <w:uiPriority w:val="99"/>
    <w:semiHidden/>
    <w:rsid w:val="00C0193F"/>
    <w:pPr>
      <w:spacing w:after="0"/>
    </w:pPr>
  </w:style>
  <w:style w:type="character" w:styleId="UnresolvedMention">
    <w:name w:val="Unresolved Mention"/>
    <w:basedOn w:val="DefaultParagraphFont"/>
    <w:uiPriority w:val="99"/>
    <w:semiHidden/>
    <w:unhideWhenUsed/>
    <w:rsid w:val="00A613A3"/>
    <w:rPr>
      <w:color w:val="605E5C"/>
      <w:shd w:val="clear" w:color="auto" w:fill="E1DFDD"/>
    </w:rPr>
  </w:style>
  <w:style w:type="character" w:styleId="Mention">
    <w:name w:val="Mention"/>
    <w:basedOn w:val="DefaultParagraphFont"/>
    <w:uiPriority w:val="99"/>
    <w:unhideWhenUsed/>
    <w:rsid w:val="00A40CB0"/>
    <w:rPr>
      <w:color w:val="2B579A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https://mz.girlguides.ca/web/MZ/Guider_Resources/Safe_Guide_SubPages/SGPC_Form.aspx" TargetMode="External"/><Relationship Id="rId18" Type="http://schemas.openxmlformats.org/officeDocument/2006/relationships/header" Target="header2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tyles" Target="styles.xml"/><Relationship Id="rId12" Type="http://schemas.openxmlformats.org/officeDocument/2006/relationships/hyperlink" Target="https://mz.girlguides.ca/web/MZ/Guider_Resources/Safe_Guide_SubPages/SGPC_Form.aspx" TargetMode="Externa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yperlink" Target="https://mbr.girlguides.ca/Documents/MZ/SafeGuide/SafeGuide.pdf" TargetMode="External"/><Relationship Id="rId10" Type="http://schemas.openxmlformats.org/officeDocument/2006/relationships/footnotes" Target="footnotes.xml"/><Relationship Id="rId19" Type="http://schemas.openxmlformats.org/officeDocument/2006/relationships/footer" Target="footer2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yperlink" Target="http://www.girlguides.ca/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girlguides.ca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girlguides.ca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4D510BC65B073408F2AEB00DC1D778B" ma:contentTypeVersion="26" ma:contentTypeDescription="Create a new document." ma:contentTypeScope="" ma:versionID="87ee03aeed801a900a6c276b0a8585b5">
  <xsd:schema xmlns:xsd="http://www.w3.org/2001/XMLSchema" xmlns:xs="http://www.w3.org/2001/XMLSchema" xmlns:p="http://schemas.microsoft.com/office/2006/metadata/properties" xmlns:ns2="391a49e7-9855-4998-9008-8e37f5cec74f" xmlns:ns3="d90f6d8f-98f8-440f-a05c-cd6c4a6a2d30" targetNamespace="http://schemas.microsoft.com/office/2006/metadata/properties" ma:root="true" ma:fieldsID="39712eaf609d0701625d978d3fb42183" ns2:_="" ns3:_="">
    <xsd:import namespace="391a49e7-9855-4998-9008-8e37f5cec74f"/>
    <xsd:import namespace="d90f6d8f-98f8-440f-a05c-cd6c4a6a2d30"/>
    <xsd:element name="properties">
      <xsd:complexType>
        <xsd:sequence>
          <xsd:element name="documentManagement">
            <xsd:complexType>
              <xsd:all>
                <xsd:element ref="ns2:Project" minOccurs="0"/>
                <xsd:element ref="ns2:Year" minOccurs="0"/>
                <xsd:element ref="ns2:n235e24709de4aeda0f8eb7234963100" minOccurs="0"/>
                <xsd:element ref="ns3:TaxCatchAll" minOccurs="0"/>
                <xsd:element ref="ns2:lc834022d1cc41e99f9233f528e097c0" minOccurs="0"/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ObjectDetectorVersions" minOccurs="0"/>
                <xsd:element ref="ns2:MediaServiceOCR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91a49e7-9855-4998-9008-8e37f5cec74f" elementFormDefault="qualified">
    <xsd:import namespace="http://schemas.microsoft.com/office/2006/documentManagement/types"/>
    <xsd:import namespace="http://schemas.microsoft.com/office/infopath/2007/PartnerControls"/>
    <xsd:element name="Project" ma:index="3" nillable="true" ma:displayName="Project" ma:format="Dropdown" ma:internalName="Project" ma:readOnly="false">
      <xsd:simpleType>
        <xsd:restriction base="dms:Choice">
          <xsd:enumeration value="Current Safe Guide"/>
          <xsd:enumeration value="Past Safe Guide"/>
          <xsd:enumeration value="Current Forms"/>
          <xsd:enumeration value="Past Forms"/>
          <xsd:enumeration value="SurveyMonkey Apply"/>
          <xsd:enumeration value="SG Submissions"/>
          <xsd:enumeration value="Process Documents"/>
          <xsd:enumeration value="Archived"/>
          <xsd:enumeration value="Resources"/>
        </xsd:restriction>
      </xsd:simpleType>
    </xsd:element>
    <xsd:element name="Year" ma:index="5" nillable="true" ma:displayName="Year" ma:format="Dropdown" ma:internalName="Year" ma:readOnly="false">
      <xsd:simpleType>
        <xsd:restriction base="dms:Text">
          <xsd:maxLength value="255"/>
        </xsd:restriction>
      </xsd:simpleType>
    </xsd:element>
    <xsd:element name="n235e24709de4aeda0f8eb7234963100" ma:index="9" nillable="true" ma:taxonomy="true" ma:internalName="n235e24709de4aeda0f8eb7234963100" ma:taxonomyFieldName="Document_x0020_Type" ma:displayName="Document Type" ma:readOnly="false" ma:default="" ma:fieldId="{7235e247-09de-4aed-a0f8-eb7234963100}" ma:sspId="6e28c7fb-1a6f-4d3c-bea2-34585e291ef0" ma:termSetId="89780a04-db29-4efd-ba01-14e2860f9e82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lc834022d1cc41e99f9233f528e097c0" ma:index="12" nillable="true" ma:taxonomy="true" ma:internalName="lc834022d1cc41e99f9233f528e097c0" ma:taxonomyFieldName="Status" ma:displayName="Status" ma:readOnly="false" ma:default="" ma:fieldId="{5c834022-d1cc-41e9-9f92-33f528e097c0}" ma:sspId="6e28c7fb-1a6f-4d3c-bea2-34585e291ef0" ma:termSetId="75f06c61-eec3-4da3-a615-dfb62a7cf8d8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ediaServiceMetadata" ma:index="13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hidden="true" ma:internalName="MediaServiceKeyPoints" ma:readOnly="true">
      <xsd:simpleType>
        <xsd:restriction base="dms:Note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6e28c7fb-1a6f-4d3c-bea2-34585e291ef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2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OCR" ma:index="27" nillable="true" ma:displayName="Extracted Text" ma:hidden="true" ma:internalName="MediaServiceOCR" ma:readOnly="true">
      <xsd:simpleType>
        <xsd:restriction base="dms:Note"/>
      </xsd:simpleType>
    </xsd:element>
    <xsd:element name="MediaServiceSearchProperties" ma:index="28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0f6d8f-98f8-440f-a05c-cd6c4a6a2d30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0a37d42d-baa6-4ec2-b07b-cf43c7aaf61e}" ma:internalName="TaxCatchAll" ma:readOnly="false" ma:showField="CatchAllData" ma:web="d90f6d8f-98f8-440f-a05c-cd6c4a6a2d3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7" nillable="true" ma:displayName="Shared With" ma:hidden="tru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hidden="true" ma:internalName="SharedWithDetail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Content Type"/>
        <xsd:element ref="dc:title" minOccurs="0" maxOccurs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6chXRsys6qUR2EHdUuXLUf/TKag==">AMUW2mW3g9XtS/BLgBbGY7aSfsmDDxGv7jiefdbX24b6zzuZNc0RhnD+4zrJE8d1BdfqiEN/dyAwhcrePSxGlu+Zx4z1lljXj6K1T9/W5GzyM0z58hbvQlF08eM7a58McjIpL5ZfGU2sF1X5Etc9y3UBica5eAqrSM8Uy6vHWxWIAj1ZdcgfnR76ptow93tM+rOkOv5SUZloqQTIL+LEy5CSHUpVvJmZKRvMdXSZTz/W0C9YLcpFbPp8seBxD/oF+hbtLk5ShnhHLX1Dz0lVdVCOllHXiHu5/4oZ/JjdbMBPOZGkhX3kt+by2WXql2pzDYf+WZoTiSZOSV2Ymf8cYIR9+mu7Td1gdP9nl6zPt5cJGXuxU8rjmWcGOBFlI1soLQu65SvjwcaCbjFILQJBVgnmSQMwkZyL5HNY2WY26LjPp2Niv55UUVKin4WjbIpDbMFXV96WXY92</go:docsCustomData>
</go:gDocsCustomXmlDataStorage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roject xmlns="391a49e7-9855-4998-9008-8e37f5cec74f">Current Forms</Project>
    <SharedWithUsers xmlns="d90f6d8f-98f8-440f-a05c-cd6c4a6a2d30">
      <UserInfo>
        <DisplayName>Amanda Grassick</DisplayName>
        <AccountId>12</AccountId>
        <AccountType/>
      </UserInfo>
    </SharedWithUsers>
    <n235e24709de4aeda0f8eb7234963100 xmlns="391a49e7-9855-4998-9008-8e37f5cec74f">
      <Terms xmlns="http://schemas.microsoft.com/office/infopath/2007/PartnerControls">
        <TermInfo xmlns="http://schemas.microsoft.com/office/infopath/2007/PartnerControls">
          <TermName xmlns="http://schemas.microsoft.com/office/infopath/2007/PartnerControls">Forms</TermName>
          <TermId xmlns="http://schemas.microsoft.com/office/infopath/2007/PartnerControls">01628d7a-c1ec-4ce1-a561-bd99e5514c46</TermId>
        </TermInfo>
      </Terms>
    </n235e24709de4aeda0f8eb7234963100>
    <TaxCatchAll xmlns="d90f6d8f-98f8-440f-a05c-cd6c4a6a2d30">
      <Value>1</Value>
      <Value>18</Value>
    </TaxCatchAll>
    <lc834022d1cc41e99f9233f528e097c0 xmlns="391a49e7-9855-4998-9008-8e37f5cec74f">
      <Terms xmlns="http://schemas.microsoft.com/office/infopath/2007/PartnerControls">
        <TermInfo xmlns="http://schemas.microsoft.com/office/infopath/2007/PartnerControls">
          <TermName xmlns="http://schemas.microsoft.com/office/infopath/2007/PartnerControls">Ready for Upload</TermName>
          <TermId xmlns="http://schemas.microsoft.com/office/infopath/2007/PartnerControls">64429837-c8cd-4a76-96d0-360e9c464579</TermId>
        </TermInfo>
      </Terms>
    </lc834022d1cc41e99f9233f528e097c0>
    <lcf76f155ced4ddcb4097134ff3c332f xmlns="391a49e7-9855-4998-9008-8e37f5cec74f">
      <Terms xmlns="http://schemas.microsoft.com/office/infopath/2007/PartnerControls"/>
    </lcf76f155ced4ddcb4097134ff3c332f>
    <Year xmlns="391a49e7-9855-4998-9008-8e37f5cec74f">2024</Year>
  </documentManagement>
</p:properties>
</file>

<file path=customXml/itemProps1.xml><?xml version="1.0" encoding="utf-8"?>
<ds:datastoreItem xmlns:ds="http://schemas.openxmlformats.org/officeDocument/2006/customXml" ds:itemID="{F846F49A-EF1C-477B-9CCE-EB04A42B7D2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A58E128-BF99-48C2-8FB9-F9171889A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91a49e7-9855-4998-9008-8e37f5cec74f"/>
    <ds:schemaRef ds:uri="d90f6d8f-98f8-440f-a05c-cd6c4a6a2d3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4.xml><?xml version="1.0" encoding="utf-8"?>
<ds:datastoreItem xmlns:ds="http://schemas.openxmlformats.org/officeDocument/2006/customXml" ds:itemID="{0F3B77F8-8223-4ED1-A1AC-779DD15BA2D6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CA1255E3-6798-49BE-BEB0-BF4E747EE345}">
  <ds:schemaRefs>
    <ds:schemaRef ds:uri="http://schemas.microsoft.com/office/2006/metadata/properties"/>
    <ds:schemaRef ds:uri="http://schemas.microsoft.com/office/infopath/2007/PartnerControls"/>
    <ds:schemaRef ds:uri="391a49e7-9855-4998-9008-8e37f5cec74f"/>
    <ds:schemaRef ds:uri="d90f6d8f-98f8-440f-a05c-cd6c4a6a2d30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753</Words>
  <Characters>4296</Characters>
  <Application>Microsoft Office Word</Application>
  <DocSecurity>0</DocSecurity>
  <Lines>35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SG1-2022-EN</vt:lpstr>
    </vt:vector>
  </TitlesOfParts>
  <Company/>
  <LinksUpToDate>false</LinksUpToDate>
  <CharactersWithSpaces>5039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SG1-2022-EN</dc:title>
  <dc:subject/>
  <dc:creator>grassicka@girlguides.ca</dc:creator>
  <cp:keywords/>
  <cp:lastModifiedBy>Karley Millhouse</cp:lastModifiedBy>
  <cp:revision>2</cp:revision>
  <dcterms:created xsi:type="dcterms:W3CDTF">2025-11-04T19:01:00Z</dcterms:created>
  <dcterms:modified xsi:type="dcterms:W3CDTF">2025-11-04T19:01:00Z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0x01010004D510BC65B073408F2AEB00DC1D778B</vt:lpwstr>
  </property>
  <property fmtid="{D5CDD505-2E9C-101B-9397-08002B2CF9AE}" pid="3" name="Document Type">
    <vt:lpwstr>1;#Forms|01628d7a-c1ec-4ce1-a561-bd99e5514c46</vt:lpwstr>
  </property>
  <property fmtid="{D5CDD505-2E9C-101B-9397-08002B2CF9AE}" pid="4" name="MediaServiceImageTags">
    <vt:lpwstr/>
  </property>
  <property fmtid="{D5CDD505-2E9C-101B-9397-08002B2CF9AE}" pid="5" name="Status">
    <vt:lpwstr>18;#Ready for Upload|64429837-c8cd-4a76-96d0-360e9c464579</vt:lpwstr>
  </property>
  <property fmtid="{D5CDD505-2E9C-101B-9397-08002B2CF9AE}" pid="6" name="Document_x0020_Type">
    <vt:lpwstr>1;#Forms|01628d7a-c1ec-4ce1-a561-bd99e5514c46</vt:lpwstr>
  </property>
</Properties>
</file>