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BF88159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 xml:space="preserve">2026 Youth Gathering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6196257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November 14,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A7B6AD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 xml:space="preserve">NL </w:t>
            </w:r>
            <w:r w:rsidR="00D202B9">
              <w:t>Pathfinders, Rangers, Trex, Bridging Members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306338E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Newfoundland &amp; Labrador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29D52F09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Laci Manning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66457EE6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230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B04CBC8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February 6,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4AFA5F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February 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DBC552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18:00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9D0D4DA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11:00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48D76B5D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 xml:space="preserve">The 2026 Youth </w:t>
            </w:r>
            <w:proofErr w:type="spellStart"/>
            <w:r w:rsidR="0050618C">
              <w:t>Gatherign</w:t>
            </w:r>
            <w:proofErr w:type="spellEnd"/>
            <w:r w:rsidR="0050618C">
              <w:t xml:space="preserve"> with the theme "The Show Will Go On"</w:t>
            </w:r>
            <w:r w:rsidR="00D202B9">
              <w:t xml:space="preserve"> is an event for Pathfinders, Rangers, Trex, and Bridging Members. Youth will be doing a variety of programming and activities that fit into the theme. 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164FE8E3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50618C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3EC99CD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>Hilton Garden Inn St. John's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3F12938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0618C">
              <w:t xml:space="preserve"> 877-504-4827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433A60D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 xml:space="preserve">150 New Gower Street               </w:t>
            </w:r>
            <w:proofErr w:type="spellStart"/>
            <w:proofErr w:type="gramStart"/>
            <w:r w:rsidR="00D202B9">
              <w:t>St.John's</w:t>
            </w:r>
            <w:proofErr w:type="spellEnd"/>
            <w:proofErr w:type="gramEnd"/>
            <w:r w:rsidR="00D202B9">
              <w:t xml:space="preserve">                                         NL              A1C 0C1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2078061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 xml:space="preserve">A modern hotel located in the heart of downtown St. Johns, Newfoundland.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5BF2BF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D202B9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7E776B25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D202B9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D202B9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1AA81CE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 xml:space="preserve">Girls will be supervised by their assigned Guider as well as all other Guiders during activities. Girls will be </w:t>
            </w:r>
            <w:proofErr w:type="spellStart"/>
            <w:r w:rsidR="00D202B9">
              <w:t>sleeoing</w:t>
            </w:r>
            <w:proofErr w:type="spellEnd"/>
            <w:r w:rsidR="00D202B9">
              <w:t xml:space="preserve"> in their </w:t>
            </w:r>
            <w:proofErr w:type="spellStart"/>
            <w:r w:rsidR="00D202B9">
              <w:t>roooms</w:t>
            </w:r>
            <w:proofErr w:type="spellEnd"/>
            <w:r w:rsidR="00D202B9">
              <w:t xml:space="preserve"> with a buddy and girls will be advised of Guiders room number as well as phone number if an emergency arises overnight. 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918612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D202B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4629C35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 xml:space="preserve">For those living east of </w:t>
            </w:r>
            <w:proofErr w:type="gramStart"/>
            <w:r w:rsidR="00D202B9">
              <w:t>Whitbourne</w:t>
            </w:r>
            <w:proofErr w:type="gramEnd"/>
            <w:r w:rsidR="00D202B9">
              <w:t xml:space="preserve"> parents will be required to provide transportation.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8FBC6B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>18:00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72F855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>Hilton Garden Inn St. Johns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6574F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>11:00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02B719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 xml:space="preserve">Hilton Garden Inn St. Johns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4AF8F59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D202B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D202B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537AA2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>Laci Manning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259DEFA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>Laci Manning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76FFC8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>709-743-5446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9049DB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D202B9">
              <w:t>709-743-5446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BEE7930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D202B9" w:rsidRPr="00D202B9">
              <w:t>nl-youth2@girlguides.ca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669253E9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D202B9" w:rsidRPr="00D202B9">
              <w:t>nl-youth2@girlguides.ca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33D6" w14:textId="77777777" w:rsidR="00851192" w:rsidRDefault="00851192">
      <w:pPr>
        <w:spacing w:after="0"/>
      </w:pPr>
      <w:r>
        <w:separator/>
      </w:r>
    </w:p>
  </w:endnote>
  <w:endnote w:type="continuationSeparator" w:id="0">
    <w:p w14:paraId="22974948" w14:textId="77777777" w:rsidR="00851192" w:rsidRDefault="00851192">
      <w:pPr>
        <w:spacing w:after="0"/>
      </w:pPr>
      <w:r>
        <w:continuationSeparator/>
      </w:r>
    </w:p>
  </w:endnote>
  <w:endnote w:type="continuationNotice" w:id="1">
    <w:p w14:paraId="40C62891" w14:textId="77777777" w:rsidR="00851192" w:rsidRDefault="008511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D0B1" w14:textId="77777777" w:rsidR="00851192" w:rsidRDefault="00851192">
      <w:pPr>
        <w:spacing w:after="0"/>
      </w:pPr>
      <w:r>
        <w:separator/>
      </w:r>
    </w:p>
  </w:footnote>
  <w:footnote w:type="continuationSeparator" w:id="0">
    <w:p w14:paraId="16B1DACC" w14:textId="77777777" w:rsidR="00851192" w:rsidRDefault="00851192">
      <w:pPr>
        <w:spacing w:after="0"/>
      </w:pPr>
      <w:r>
        <w:continuationSeparator/>
      </w:r>
    </w:p>
  </w:footnote>
  <w:footnote w:type="continuationNotice" w:id="1">
    <w:p w14:paraId="2F5B7CE0" w14:textId="77777777" w:rsidR="00851192" w:rsidRDefault="0085119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618C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192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202B9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45DEB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Laci Elaine Manning</cp:lastModifiedBy>
  <cp:revision>3</cp:revision>
  <dcterms:created xsi:type="dcterms:W3CDTF">2025-11-14T16:29:00Z</dcterms:created>
  <dcterms:modified xsi:type="dcterms:W3CDTF">2025-11-14T16:40:00Z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