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3D9A0E9C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873D0A">
              <w:t>Monashee Area Guides &amp; up Winter Camp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08DA90E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873D0A">
              <w:t xml:space="preserve">Nov 13 </w:t>
            </w:r>
            <w:r w:rsidR="00D56DFD">
              <w:t>2025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4FF1AEDF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873D0A">
              <w:t>Monashee Area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7113A0AA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47B19D3A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D56DFD">
              <w:t>Kirsty Lamont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4368D717" w:rsidR="00FC4600" w:rsidRDefault="00624D9B" w:rsidP="00775E60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75E60">
              <w:t>45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6F9DDE47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73D0A">
              <w:t>Jan 23rd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29C1B9C9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73D0A">
              <w:t>Jan 25th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B332663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75E60">
              <w:t>6</w:t>
            </w:r>
            <w:r w:rsidR="00873D0A">
              <w:t>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5F9F2E0F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73D0A">
              <w:t>12pm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7050FC4F" w14:textId="12675E9E" w:rsidR="0020666D" w:rsidRPr="0020666D" w:rsidRDefault="00670395" w:rsidP="0020666D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20666D" w:rsidRPr="0020666D">
              <w:t xml:space="preserve">This weekend is planned as an opportunity for </w:t>
            </w:r>
            <w:r w:rsidR="0020666D">
              <w:t xml:space="preserve">Guides, </w:t>
            </w:r>
            <w:r w:rsidR="0020666D" w:rsidRPr="0020666D">
              <w:t xml:space="preserve">Pathfinders &amp; Rangers from across Monashee Area to learn about &amp; participate in winter camping in a challenging, yet safe environment.  </w:t>
            </w:r>
          </w:p>
          <w:p w14:paraId="6DEC4B85" w14:textId="13E6408D" w:rsidR="0020666D" w:rsidRPr="0020666D" w:rsidRDefault="0020666D" w:rsidP="0020666D">
            <w:r w:rsidRPr="0020666D">
              <w:t xml:space="preserve">Sleeping is planned </w:t>
            </w:r>
            <w:r>
              <w:t xml:space="preserve">inside for Guides and </w:t>
            </w:r>
            <w:r w:rsidRPr="0020666D">
              <w:t>outside</w:t>
            </w:r>
            <w:r>
              <w:t xml:space="preserve"> (1 night for Pathfinders &amp; Rangers)</w:t>
            </w:r>
            <w:r w:rsidRPr="0020666D">
              <w:t xml:space="preserve">, there is a "support building" to ensure health and safety (the lodge).   </w:t>
            </w:r>
          </w:p>
          <w:p w14:paraId="1D1A3204" w14:textId="77777777" w:rsidR="0020666D" w:rsidRPr="0020666D" w:rsidRDefault="0020666D" w:rsidP="0020666D">
            <w:r w:rsidRPr="0020666D">
              <w:t xml:space="preserve">Depending upon the amount of snow - youth may have the opportunity to build and, if they wish, sleep in a snow shelter. </w:t>
            </w:r>
          </w:p>
          <w:p w14:paraId="6ABC2C9C" w14:textId="5E776209" w:rsidR="0020666D" w:rsidRPr="0020666D" w:rsidRDefault="0020666D" w:rsidP="0020666D">
            <w:r w:rsidRPr="0020666D">
              <w:t>Youth will have opportunities to snowshoe, build shelters, build a winter kitchen, cook their own meals on camp stoves.  There will also be campfires.</w:t>
            </w:r>
          </w:p>
          <w:p w14:paraId="33E687B0" w14:textId="5195FECA" w:rsidR="00C60361" w:rsidRPr="00C60361" w:rsidRDefault="0020666D" w:rsidP="0020666D">
            <w:pPr>
              <w:rPr>
                <w:b/>
              </w:rPr>
            </w:pPr>
            <w:r w:rsidRPr="0020666D">
              <w:t>It is required &amp; expected that all youth</w:t>
            </w:r>
            <w:r>
              <w:t xml:space="preserve"> and Guiders will attend an online ZOOM Training for Cold Weather Camping.</w:t>
            </w:r>
            <w:r w:rsidRPr="0020666D">
              <w:t xml:space="preserve"> 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0020498E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2D869D5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D56DFD">
              <w:t>None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719E56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D56DFD">
              <w:t xml:space="preserve">Camp </w:t>
            </w:r>
            <w:r w:rsidR="00775E60">
              <w:t>Tillicum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60081057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D56DFD">
              <w:t>778-385-3675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5BA453A8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775E60">
              <w:t>7323 Dixon Dam Rd. Vernon BC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57DBF232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D56DFD">
              <w:t>stablished Girl Guide Camp</w:t>
            </w:r>
            <w:r w:rsidR="00775E60">
              <w:t>: Established GGC Camp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64B6112F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0008D119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775E60">
              <w:rPr>
                <w:rStyle w:val="PlaceholderText"/>
              </w:rPr>
              <w:t>Chance to sleep in snow shelters - weather dependant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303E9FFF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D56DFD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D56DFD">
              <w:t>7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42B3CD31" w14:textId="77777777" w:rsidR="00D56DFD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shd w:val="clear" w:color="auto" w:fill="F2F2F2" w:themeFill="background1" w:themeFillShade="F2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</w:p>
          <w:p w14:paraId="40086B98" w14:textId="77777777" w:rsidR="00775E60" w:rsidRDefault="00775E60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 w:rsidRPr="00775E60">
              <w:t xml:space="preserve">Youth will be in small groups (patrols) for both </w:t>
            </w:r>
            <w:r>
              <w:t>acticities</w:t>
            </w:r>
            <w:r w:rsidRPr="00775E60">
              <w:t xml:space="preserve">. </w:t>
            </w:r>
          </w:p>
          <w:p w14:paraId="11C9C4E9" w14:textId="77777777" w:rsidR="00775E60" w:rsidRDefault="00775E60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 w:rsidRPr="00775E60">
              <w:t xml:space="preserve">At least 2 adults will be sleeping outside in the same area as the youth. </w:t>
            </w:r>
          </w:p>
          <w:p w14:paraId="17998872" w14:textId="1E147499" w:rsidR="0085544E" w:rsidRPr="00A44BF1" w:rsidRDefault="00775E60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775E60">
              <w:t>Patrol check-in will occur on an ongoing basis (due to potential temperatures), and buddy-check before changing activities.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7A1B81C9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5B63AE9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40D2D">
              <w:t>Parents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15102241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75E60">
              <w:t>6pm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3C76DAA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40D2D">
              <w:t xml:space="preserve">Camp </w:t>
            </w:r>
            <w:r w:rsidR="00775E60">
              <w:t>Tillicum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3870C558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40D2D">
              <w:t>1</w:t>
            </w:r>
            <w:r w:rsidR="00775E60">
              <w:t>2pm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3AF17D7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40D2D">
              <w:t xml:space="preserve">Camp </w:t>
            </w:r>
            <w:r w:rsidR="00775E60">
              <w:t>Tillicum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AE482D6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D56DFD">
              <w:t>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2536313E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D56DFD">
              <w:t>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0096D83C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D56DFD">
              <w:t>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245768ED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D56DFD">
              <w:t>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4F921589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D56DFD">
              <w:t>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68BB6DE5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A024130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lastRenderedPageBreak/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F02B81">
              <w:t>Heather Laycock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3D832B2A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D56DFD" w:rsidRPr="00D56DFD">
              <w:t>Kirsty Lamont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FAD50B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F02B81">
              <w:t>604-377-6075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2EC3ECF9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D56DFD">
              <w:t>778-385-3675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55D56032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F02B81">
              <w:t>heatherdlaycock@gmail.com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1EECB8CE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D56DFD">
              <w:t>guiderkirsty@gmail.com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CD25" w14:textId="77777777" w:rsidR="002E185E" w:rsidRDefault="002E185E">
      <w:pPr>
        <w:spacing w:after="0"/>
      </w:pPr>
      <w:r>
        <w:separator/>
      </w:r>
    </w:p>
  </w:endnote>
  <w:endnote w:type="continuationSeparator" w:id="0">
    <w:p w14:paraId="13BB3C8C" w14:textId="77777777" w:rsidR="002E185E" w:rsidRDefault="002E185E">
      <w:pPr>
        <w:spacing w:after="0"/>
      </w:pPr>
      <w:r>
        <w:continuationSeparator/>
      </w:r>
    </w:p>
  </w:endnote>
  <w:endnote w:type="continuationNotice" w:id="1">
    <w:p w14:paraId="721396F3" w14:textId="77777777" w:rsidR="002E185E" w:rsidRDefault="002E18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499FE" w14:textId="77777777" w:rsidR="002E185E" w:rsidRDefault="002E185E">
      <w:pPr>
        <w:spacing w:after="0"/>
      </w:pPr>
      <w:r>
        <w:separator/>
      </w:r>
    </w:p>
  </w:footnote>
  <w:footnote w:type="continuationSeparator" w:id="0">
    <w:p w14:paraId="0BDA07AA" w14:textId="77777777" w:rsidR="002E185E" w:rsidRDefault="002E185E">
      <w:pPr>
        <w:spacing w:after="0"/>
      </w:pPr>
      <w:r>
        <w:continuationSeparator/>
      </w:r>
    </w:p>
  </w:footnote>
  <w:footnote w:type="continuationNotice" w:id="1">
    <w:p w14:paraId="241BC385" w14:textId="77777777" w:rsidR="002E185E" w:rsidRDefault="002E185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A04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12D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66D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185E"/>
    <w:rsid w:val="002E7312"/>
    <w:rsid w:val="002F4469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0700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4F5894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80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5202"/>
    <w:rsid w:val="006A6D0A"/>
    <w:rsid w:val="006A7681"/>
    <w:rsid w:val="006B004D"/>
    <w:rsid w:val="006B2975"/>
    <w:rsid w:val="006B788C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21F3"/>
    <w:rsid w:val="00736CFC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5E60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4BE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73D0A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E6EAB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0D2D"/>
    <w:rsid w:val="00A44BF1"/>
    <w:rsid w:val="00A454E5"/>
    <w:rsid w:val="00A45C76"/>
    <w:rsid w:val="00A51E9A"/>
    <w:rsid w:val="00A521A7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1A45"/>
    <w:rsid w:val="00AE2160"/>
    <w:rsid w:val="00AE3720"/>
    <w:rsid w:val="00AE5308"/>
    <w:rsid w:val="00AE7212"/>
    <w:rsid w:val="00AF0179"/>
    <w:rsid w:val="00AF11CB"/>
    <w:rsid w:val="00AF41B5"/>
    <w:rsid w:val="00B00E09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7176B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56DFD"/>
    <w:rsid w:val="00D6687E"/>
    <w:rsid w:val="00D735C4"/>
    <w:rsid w:val="00D8555A"/>
    <w:rsid w:val="00D90B9C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68FE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3B58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4467"/>
    <w:rsid w:val="00EE63F0"/>
    <w:rsid w:val="00EE669B"/>
    <w:rsid w:val="00EF48F7"/>
    <w:rsid w:val="00EF5C89"/>
    <w:rsid w:val="00F02B81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Kirsty Lamont</cp:lastModifiedBy>
  <cp:revision>4</cp:revision>
  <dcterms:created xsi:type="dcterms:W3CDTF">2025-11-13T19:48:00Z</dcterms:created>
  <dcterms:modified xsi:type="dcterms:W3CDTF">2025-11-13T21:51:00Z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