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56A3B8BF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FC7525">
              <w:t>Full STEAM Ahead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041547A2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FC7525">
              <w:t>November 2</w:t>
            </w:r>
            <w:r w:rsidR="00B07DE7">
              <w:t>5</w:t>
            </w:r>
            <w:r w:rsidR="00FC7525">
              <w:t>, 2025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353351D7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FC7525">
              <w:t>61st Europe 2026 Independent Trip Unit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4EFDCFF6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3F1A6A">
              <w:t>AC 6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010D9A43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F1A6A">
              <w:t>Mercedes Spoor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44314378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4E3482">
              <w:t>various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5E224B10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FC7525">
              <w:t xml:space="preserve">May </w:t>
            </w:r>
            <w:r w:rsidR="000F28FF">
              <w:t>2</w:t>
            </w:r>
            <w:r w:rsidR="00FC7525">
              <w:t>,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7B644BFB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FC7525">
              <w:t xml:space="preserve">May </w:t>
            </w:r>
            <w:r w:rsidR="000F28FF">
              <w:t>2</w:t>
            </w:r>
            <w:r w:rsidR="00FC7525">
              <w:t>,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0991D57E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0F28FF">
              <w:t>9:45am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53BB3D19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0F28FF">
              <w:t>4pm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1BB43011" w14:textId="77777777" w:rsidR="00FD627C" w:rsidRDefault="00670395" w:rsidP="00FD627C">
            <w:pPr>
              <w:spacing w:after="0"/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FD627C">
              <w:t>Each unit will participate in a variety of round robin activities, that are age appropriate based on the following types:</w:t>
            </w:r>
          </w:p>
          <w:p w14:paraId="4A06110F" w14:textId="77777777" w:rsidR="00FD627C" w:rsidRDefault="00FD627C" w:rsidP="00FD627C">
            <w:pPr>
              <w:spacing w:after="0"/>
              <w:rPr>
                <w:shd w:val="clear" w:color="auto" w:fill="F2F2F2" w:themeFill="background1" w:themeFillShade="F2"/>
              </w:rPr>
            </w:pPr>
            <w:r>
              <w:t>Science, Technology, Engineering, Art, Math</w:t>
            </w:r>
          </w:p>
          <w:p w14:paraId="1E80A66A" w14:textId="387357C5" w:rsidR="00FE36DC" w:rsidRDefault="00FD627C" w:rsidP="00FD627C">
            <w:pPr>
              <w:spacing w:after="0"/>
            </w:pPr>
            <w:r>
              <w:t xml:space="preserve">These activities will include crafts, games, art projects, possibly circuitry, building skills (on a small scale), teamwork, and </w:t>
            </w:r>
            <w:r w:rsidR="006074FA">
              <w:t>science experiments. Note that we will not be using dangerous chemicals</w:t>
            </w:r>
            <w:r w:rsidR="00A91A54">
              <w:t>**</w:t>
            </w:r>
            <w:r w:rsidR="006074FA">
              <w:t xml:space="preserve"> or making anything explode. </w:t>
            </w:r>
            <w:r w:rsidR="00A91A54">
              <w:t>**</w:t>
            </w:r>
            <w:r w:rsidR="003D1C4F">
              <w:t>Bleach may be used</w:t>
            </w:r>
            <w:r w:rsidR="00EE1468">
              <w:t xml:space="preserve"> (Guides/Pathfinders)</w:t>
            </w:r>
            <w:r w:rsidR="003D1C4F">
              <w:t xml:space="preserve">, but we will take precautions with gloves and avoiding skin contact. Water will be readily available if needed. </w:t>
            </w:r>
          </w:p>
          <w:p w14:paraId="33E687B0" w14:textId="5123D04E" w:rsidR="00C60361" w:rsidRPr="00C60361" w:rsidRDefault="00670395" w:rsidP="00FD627C">
            <w:pPr>
              <w:spacing w:after="0"/>
              <w:rPr>
                <w:b/>
              </w:rPr>
            </w:pP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697D3F41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2EAEB1B3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4E3482">
              <w:t>Belwood Lodge and Camp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1E7F9076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156A7E" w:rsidRPr="00156A7E">
              <w:t>416-436-5484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045DE425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4E3482">
              <w:t xml:space="preserve">322 Third </w:t>
            </w:r>
            <w:r w:rsidR="003250AC">
              <w:t>Street</w:t>
            </w:r>
            <w:r w:rsidR="004E3482">
              <w:t xml:space="preserve"> Belwood ON N0B 1J0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6E393309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4E3482">
              <w:t xml:space="preserve"> </w:t>
            </w:r>
            <w:r w:rsidR="00891842">
              <w:t xml:space="preserve">Recreational </w:t>
            </w:r>
            <w:r w:rsidR="00C962E9">
              <w:t>Camp Site with Cabins, tent area, and large buildings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1413E4BA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83759B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83759B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83759B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35E95730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F21601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C962E9">
              <w:t>5</w:t>
            </w:r>
            <w:r w:rsidR="008D67D5">
              <w:t xml:space="preserve"> Sparks</w:t>
            </w:r>
            <w:r w:rsidR="000361A4">
              <w:t>/Embers</w:t>
            </w:r>
            <w:r w:rsidR="008D67D5">
              <w:t>, 1:8 Guides/Pathfinders</w:t>
            </w:r>
            <w:r w:rsidR="000361A4">
              <w:t>, 1:15 Rangers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34E86C80" w:rsidR="0085544E" w:rsidRPr="00A44BF1" w:rsidRDefault="00A9324B" w:rsidP="00837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83759B">
              <w:t>Guiders will be with youth throught all activities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2FA432F3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7495B89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5ECFEBE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926DD2">
              <w:t>9:45a</w:t>
            </w:r>
            <w:r w:rsidR="009E3E3B">
              <w:t>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1D09333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024CB">
              <w:t>Belwood Lodge and Camp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51E432F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926DD2">
              <w:t>4p</w:t>
            </w:r>
            <w:r w:rsidR="009E3E3B">
              <w:t>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6DF01F94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024CB">
              <w:t>Belwood Lodge and Camp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3E732ED8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3F8E3401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926DD2">
              <w:rPr>
                <w:shd w:val="clear" w:color="auto" w:fill="F2F2F2" w:themeFill="background1" w:themeFillShade="F2"/>
              </w:rPr>
              <w:t> </w:t>
            </w:r>
            <w:r w:rsidR="00926DD2">
              <w:rPr>
                <w:shd w:val="clear" w:color="auto" w:fill="F2F2F2" w:themeFill="background1" w:themeFillShade="F2"/>
              </w:rPr>
              <w:t> </w:t>
            </w:r>
            <w:r w:rsidR="00926DD2">
              <w:rPr>
                <w:shd w:val="clear" w:color="auto" w:fill="F2F2F2" w:themeFill="background1" w:themeFillShade="F2"/>
              </w:rPr>
              <w:t> </w:t>
            </w:r>
            <w:r w:rsidR="00926DD2">
              <w:rPr>
                <w:shd w:val="clear" w:color="auto" w:fill="F2F2F2" w:themeFill="background1" w:themeFillShade="F2"/>
              </w:rPr>
              <w:t> </w:t>
            </w:r>
            <w:r w:rsidR="00926DD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605925C0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266A34">
              <w:t>See kit list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3A940241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266A34">
              <w:rPr>
                <w:shd w:val="clear" w:color="auto" w:fill="F2F2F2" w:themeFill="background1" w:themeFillShade="F2"/>
              </w:rPr>
              <w:t> </w:t>
            </w:r>
            <w:r w:rsidR="00266A34">
              <w:rPr>
                <w:shd w:val="clear" w:color="auto" w:fill="F2F2F2" w:themeFill="background1" w:themeFillShade="F2"/>
              </w:rPr>
              <w:t> </w:t>
            </w:r>
            <w:r w:rsidR="00266A34">
              <w:rPr>
                <w:shd w:val="clear" w:color="auto" w:fill="F2F2F2" w:themeFill="background1" w:themeFillShade="F2"/>
              </w:rPr>
              <w:t> </w:t>
            </w:r>
            <w:r w:rsidR="00266A34">
              <w:rPr>
                <w:shd w:val="clear" w:color="auto" w:fill="F2F2F2" w:themeFill="background1" w:themeFillShade="F2"/>
              </w:rPr>
              <w:t> </w:t>
            </w:r>
            <w:r w:rsidR="00266A34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1EDDAF5E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64FF7DA5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360989F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9E3E3B">
              <w:t>Mercedes Spoor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32954D1F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9E3E3B">
              <w:t>Mercedes Spoor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683A3D74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9E3E3B">
              <w:t>416-436-5484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6046D4E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9E3E3B">
              <w:t>416-436-5484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0D002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0ED7D78F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r w:rsidRPr="005D5DA2">
              <w:rPr>
                <w:color w:val="000000"/>
                <w:lang w:val="fr-FR"/>
              </w:rPr>
              <w:t xml:space="preserve">E-mail: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9E3E3B">
              <w:t>dragonsmercy@yahoo.ca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1762BE7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r w:rsidRPr="005D5DA2">
              <w:rPr>
                <w:color w:val="000000"/>
                <w:lang w:val="fr-FR"/>
              </w:rPr>
              <w:t xml:space="preserve">E-mail: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9E3E3B">
              <w:t>dragonsmercy@yahoo.ca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DFD0C" w14:textId="77777777" w:rsidR="00155F87" w:rsidRDefault="00155F87">
      <w:pPr>
        <w:spacing w:after="0"/>
      </w:pPr>
      <w:r>
        <w:separator/>
      </w:r>
    </w:p>
  </w:endnote>
  <w:endnote w:type="continuationSeparator" w:id="0">
    <w:p w14:paraId="45EB8004" w14:textId="77777777" w:rsidR="00155F87" w:rsidRDefault="00155F87">
      <w:pPr>
        <w:spacing w:after="0"/>
      </w:pPr>
      <w:r>
        <w:continuationSeparator/>
      </w:r>
    </w:p>
  </w:endnote>
  <w:endnote w:type="continuationNotice" w:id="1">
    <w:p w14:paraId="33881DFE" w14:textId="77777777" w:rsidR="00155F87" w:rsidRDefault="00155F8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A33B5" w14:textId="77777777" w:rsidR="00155F87" w:rsidRDefault="00155F87">
      <w:pPr>
        <w:spacing w:after="0"/>
      </w:pPr>
      <w:r>
        <w:separator/>
      </w:r>
    </w:p>
  </w:footnote>
  <w:footnote w:type="continuationSeparator" w:id="0">
    <w:p w14:paraId="631130A1" w14:textId="77777777" w:rsidR="00155F87" w:rsidRDefault="00155F87">
      <w:pPr>
        <w:spacing w:after="0"/>
      </w:pPr>
      <w:r>
        <w:continuationSeparator/>
      </w:r>
    </w:p>
  </w:footnote>
  <w:footnote w:type="continuationNotice" w:id="1">
    <w:p w14:paraId="3F39772D" w14:textId="77777777" w:rsidR="00155F87" w:rsidRDefault="00155F8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3F0C"/>
    <w:rsid w:val="00024019"/>
    <w:rsid w:val="00030E49"/>
    <w:rsid w:val="000313DE"/>
    <w:rsid w:val="00031A70"/>
    <w:rsid w:val="00034CA2"/>
    <w:rsid w:val="000361A4"/>
    <w:rsid w:val="000371ED"/>
    <w:rsid w:val="00037CC2"/>
    <w:rsid w:val="00040826"/>
    <w:rsid w:val="000467CE"/>
    <w:rsid w:val="00060ED6"/>
    <w:rsid w:val="00071A9F"/>
    <w:rsid w:val="00071E74"/>
    <w:rsid w:val="00071FE0"/>
    <w:rsid w:val="0007331D"/>
    <w:rsid w:val="00073832"/>
    <w:rsid w:val="00074908"/>
    <w:rsid w:val="000759D9"/>
    <w:rsid w:val="000775D1"/>
    <w:rsid w:val="000856E7"/>
    <w:rsid w:val="00087F16"/>
    <w:rsid w:val="000902C6"/>
    <w:rsid w:val="000955B6"/>
    <w:rsid w:val="000A3545"/>
    <w:rsid w:val="000B047F"/>
    <w:rsid w:val="000C1E2D"/>
    <w:rsid w:val="000D0020"/>
    <w:rsid w:val="000D1107"/>
    <w:rsid w:val="000D4D98"/>
    <w:rsid w:val="000D6047"/>
    <w:rsid w:val="000E1520"/>
    <w:rsid w:val="000F28FF"/>
    <w:rsid w:val="000F2D04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5F87"/>
    <w:rsid w:val="00156A7E"/>
    <w:rsid w:val="001579CD"/>
    <w:rsid w:val="001601A0"/>
    <w:rsid w:val="00160A0A"/>
    <w:rsid w:val="00160A94"/>
    <w:rsid w:val="00162905"/>
    <w:rsid w:val="00163557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393F"/>
    <w:rsid w:val="001B67E0"/>
    <w:rsid w:val="001C04FB"/>
    <w:rsid w:val="001C1A5A"/>
    <w:rsid w:val="001C5C6D"/>
    <w:rsid w:val="001C5DAD"/>
    <w:rsid w:val="001E1AE2"/>
    <w:rsid w:val="001E4574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66A34"/>
    <w:rsid w:val="00270098"/>
    <w:rsid w:val="002759BC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70E"/>
    <w:rsid w:val="002C1E8A"/>
    <w:rsid w:val="002C581C"/>
    <w:rsid w:val="002C6914"/>
    <w:rsid w:val="002D05AC"/>
    <w:rsid w:val="002D074B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0AC"/>
    <w:rsid w:val="00325711"/>
    <w:rsid w:val="003324AA"/>
    <w:rsid w:val="00335559"/>
    <w:rsid w:val="00335CCF"/>
    <w:rsid w:val="00336762"/>
    <w:rsid w:val="00346C5F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1C4F"/>
    <w:rsid w:val="003D2C3E"/>
    <w:rsid w:val="003D64D1"/>
    <w:rsid w:val="003D6590"/>
    <w:rsid w:val="003E1BDF"/>
    <w:rsid w:val="003E5063"/>
    <w:rsid w:val="003F1A6A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2365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22CC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10F3"/>
    <w:rsid w:val="004E2A2C"/>
    <w:rsid w:val="004E3482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CDD"/>
    <w:rsid w:val="00580E64"/>
    <w:rsid w:val="005840F2"/>
    <w:rsid w:val="00585FD2"/>
    <w:rsid w:val="00591ECD"/>
    <w:rsid w:val="005954D8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2ECC"/>
    <w:rsid w:val="006074FA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273B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2E8A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25AF7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34E2"/>
    <w:rsid w:val="0078620E"/>
    <w:rsid w:val="007872F2"/>
    <w:rsid w:val="0079124B"/>
    <w:rsid w:val="007932A8"/>
    <w:rsid w:val="00794946"/>
    <w:rsid w:val="007A328B"/>
    <w:rsid w:val="007B1B17"/>
    <w:rsid w:val="007B6592"/>
    <w:rsid w:val="007B6D70"/>
    <w:rsid w:val="007C1CDA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13043"/>
    <w:rsid w:val="00813063"/>
    <w:rsid w:val="00813379"/>
    <w:rsid w:val="00823C77"/>
    <w:rsid w:val="008244E5"/>
    <w:rsid w:val="00824D9B"/>
    <w:rsid w:val="0083685A"/>
    <w:rsid w:val="0083759B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1842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67D5"/>
    <w:rsid w:val="008D72A7"/>
    <w:rsid w:val="009005C1"/>
    <w:rsid w:val="009028A3"/>
    <w:rsid w:val="00903A85"/>
    <w:rsid w:val="00905306"/>
    <w:rsid w:val="00907301"/>
    <w:rsid w:val="00907A99"/>
    <w:rsid w:val="00915445"/>
    <w:rsid w:val="0092043C"/>
    <w:rsid w:val="009218BA"/>
    <w:rsid w:val="00921A37"/>
    <w:rsid w:val="0092248E"/>
    <w:rsid w:val="00923B9F"/>
    <w:rsid w:val="00926DD2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11B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3E3B"/>
    <w:rsid w:val="009E414A"/>
    <w:rsid w:val="009F2BA2"/>
    <w:rsid w:val="009F7BD1"/>
    <w:rsid w:val="00A024CB"/>
    <w:rsid w:val="00A02EA0"/>
    <w:rsid w:val="00A12681"/>
    <w:rsid w:val="00A12F9C"/>
    <w:rsid w:val="00A17100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269"/>
    <w:rsid w:val="00A51E9A"/>
    <w:rsid w:val="00A52893"/>
    <w:rsid w:val="00A611EB"/>
    <w:rsid w:val="00A613A3"/>
    <w:rsid w:val="00A61424"/>
    <w:rsid w:val="00A62BF6"/>
    <w:rsid w:val="00A775F4"/>
    <w:rsid w:val="00A81112"/>
    <w:rsid w:val="00A86F6F"/>
    <w:rsid w:val="00A86FF9"/>
    <w:rsid w:val="00A87D2A"/>
    <w:rsid w:val="00A90F2E"/>
    <w:rsid w:val="00A918AC"/>
    <w:rsid w:val="00A91A54"/>
    <w:rsid w:val="00A923F3"/>
    <w:rsid w:val="00A9324B"/>
    <w:rsid w:val="00A934C0"/>
    <w:rsid w:val="00A95AB4"/>
    <w:rsid w:val="00AA5269"/>
    <w:rsid w:val="00AA726D"/>
    <w:rsid w:val="00AB1DAC"/>
    <w:rsid w:val="00AB4029"/>
    <w:rsid w:val="00AC0D9E"/>
    <w:rsid w:val="00AC6DD0"/>
    <w:rsid w:val="00AC6DD9"/>
    <w:rsid w:val="00AD0183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07DE7"/>
    <w:rsid w:val="00B117F6"/>
    <w:rsid w:val="00B11939"/>
    <w:rsid w:val="00B13179"/>
    <w:rsid w:val="00B176CC"/>
    <w:rsid w:val="00B20671"/>
    <w:rsid w:val="00B21A40"/>
    <w:rsid w:val="00B3147B"/>
    <w:rsid w:val="00B337A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08E8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469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669EC"/>
    <w:rsid w:val="00C7786D"/>
    <w:rsid w:val="00C802BD"/>
    <w:rsid w:val="00C84428"/>
    <w:rsid w:val="00C926D5"/>
    <w:rsid w:val="00C962E9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277A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607D"/>
    <w:rsid w:val="00D5687B"/>
    <w:rsid w:val="00D64765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C46"/>
    <w:rsid w:val="00E071C0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1468"/>
    <w:rsid w:val="00EE63F0"/>
    <w:rsid w:val="00EE669B"/>
    <w:rsid w:val="00EF48F7"/>
    <w:rsid w:val="00EF5C89"/>
    <w:rsid w:val="00F05A02"/>
    <w:rsid w:val="00F05C4E"/>
    <w:rsid w:val="00F13365"/>
    <w:rsid w:val="00F13982"/>
    <w:rsid w:val="00F175AD"/>
    <w:rsid w:val="00F21601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5465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91E88"/>
    <w:rsid w:val="00FA01F7"/>
    <w:rsid w:val="00FA0E60"/>
    <w:rsid w:val="00FA280F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525"/>
    <w:rsid w:val="00FC785A"/>
    <w:rsid w:val="00FD4C68"/>
    <w:rsid w:val="00FD627C"/>
    <w:rsid w:val="00FE1F78"/>
    <w:rsid w:val="00FE36DC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Mercedes Spoor</cp:lastModifiedBy>
  <cp:revision>7</cp:revision>
  <dcterms:created xsi:type="dcterms:W3CDTF">2025-11-25T17:13:00Z</dcterms:created>
  <dcterms:modified xsi:type="dcterms:W3CDTF">2025-11-25T17:24:00Z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