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56A3B8BF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FC7525">
              <w:t>Full STEAM Ahead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41547A2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C7525">
              <w:t>November 2</w:t>
            </w:r>
            <w:r w:rsidR="00B07DE7">
              <w:t>5</w:t>
            </w:r>
            <w:r w:rsidR="00FC7525">
              <w:t>, 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353351D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C7525">
              <w:t>61st Europe 2026 Independent Trip Unit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4EFDCFF6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F1A6A">
              <w:t>AC 6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10D9A43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F1A6A">
              <w:t>Mercedes Spoor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44314378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4E3482">
              <w:t>various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5583F3E2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C7525">
              <w:t>May 1,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386260FC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C7525">
              <w:t>May 3,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15788705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C5C6D">
              <w:t>7pm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74BEF06A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C5C6D">
              <w:t>11am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BB43011" w14:textId="77777777" w:rsidR="00FD627C" w:rsidRDefault="00670395" w:rsidP="00FD627C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FD627C">
              <w:t>Each unit will participate in a variety of round robin activities, that are age appropriate based on the following types:</w:t>
            </w:r>
          </w:p>
          <w:p w14:paraId="4A06110F" w14:textId="77777777" w:rsidR="00FD627C" w:rsidRDefault="00FD627C" w:rsidP="00FD627C">
            <w:pPr>
              <w:spacing w:after="0"/>
              <w:rPr>
                <w:shd w:val="clear" w:color="auto" w:fill="F2F2F2" w:themeFill="background1" w:themeFillShade="F2"/>
              </w:rPr>
            </w:pPr>
            <w:r>
              <w:t>Science, Technology, Engineering, Art, Math</w:t>
            </w:r>
          </w:p>
          <w:p w14:paraId="1E80A66A" w14:textId="6FE33513" w:rsidR="00FE36DC" w:rsidRDefault="00FD627C" w:rsidP="00FD627C">
            <w:pPr>
              <w:spacing w:after="0"/>
            </w:pPr>
            <w:r>
              <w:t xml:space="preserve">These activities will include crafts, games, art projects, possibly circuitry, building skills (on a small scale), teamwork, and </w:t>
            </w:r>
            <w:r w:rsidR="006074FA">
              <w:t>science experiments. Note that we will not be using dangerous chemicals</w:t>
            </w:r>
            <w:r w:rsidR="000260AA">
              <w:t>**</w:t>
            </w:r>
            <w:r w:rsidR="006074FA">
              <w:t xml:space="preserve"> or making anything explode. </w:t>
            </w:r>
            <w:r w:rsidR="000260AA">
              <w:t>**</w:t>
            </w:r>
            <w:r w:rsidR="003D1C4F">
              <w:t>Bleach may be used</w:t>
            </w:r>
            <w:r w:rsidR="000260AA">
              <w:t xml:space="preserve"> (Guides/Pathfinders)</w:t>
            </w:r>
            <w:r w:rsidR="003D1C4F">
              <w:t xml:space="preserve">, but we will take precautions with gloves and avoiding skin contact. Water will be readily available if needed. </w:t>
            </w:r>
          </w:p>
          <w:p w14:paraId="33E687B0" w14:textId="47873BDA" w:rsidR="00C60361" w:rsidRPr="00C60361" w:rsidRDefault="00FE36DC" w:rsidP="00FD627C">
            <w:pPr>
              <w:spacing w:after="0"/>
              <w:rPr>
                <w:b/>
              </w:rPr>
            </w:pPr>
            <w:r>
              <w:t>There is an optional campfire on both nights - cooking s'mores over the fire will be allowed.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697D3F41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2EAEB1B3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4E3482">
              <w:t>Belwood Lodge and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E7F907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56A7E" w:rsidRPr="00156A7E">
              <w:t>416-436-5484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045DE425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4E3482">
              <w:t xml:space="preserve">322 Third </w:t>
            </w:r>
            <w:r w:rsidR="003250AC">
              <w:t>Street</w:t>
            </w:r>
            <w:r w:rsidR="004E3482">
              <w:t xml:space="preserve"> Belwood ON N0B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E393309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4E3482">
              <w:t xml:space="preserve"> </w:t>
            </w:r>
            <w:r w:rsidR="00891842">
              <w:t xml:space="preserve">Recreational </w:t>
            </w:r>
            <w:r w:rsidR="00C962E9">
              <w:t>Camp Site with Cabins, tent area, and large buildings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03AB719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35E9573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F21601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C962E9">
              <w:t>5</w:t>
            </w:r>
            <w:r w:rsidR="008D67D5">
              <w:t xml:space="preserve"> Sparks</w:t>
            </w:r>
            <w:r w:rsidR="000361A4">
              <w:t>/Embers</w:t>
            </w:r>
            <w:r w:rsidR="008D67D5">
              <w:t>, 1:8 Guides/Pathfinders</w:t>
            </w:r>
            <w:r w:rsidR="000361A4">
              <w:t>, 1:15 Rangers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24B4CAA" w14:textId="77777777" w:rsidR="00C671E2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C671E2">
              <w:t>Guiders will be with youth throughout all activities.</w:t>
            </w:r>
          </w:p>
          <w:p w14:paraId="19FF3C82" w14:textId="1752C864" w:rsidR="00071E74" w:rsidRDefault="00C962E9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t xml:space="preserve">Cabins can sleep </w:t>
            </w:r>
            <w:r w:rsidR="00C671E2">
              <w:t>8-</w:t>
            </w:r>
            <w:r>
              <w:t>10 people - Guiders will be in cabins with youth</w:t>
            </w:r>
            <w:r w:rsidR="000361A4">
              <w:t xml:space="preserve"> for Sparks-Guides. Guiders will be in a nearby Cabin for Pathfinders</w:t>
            </w:r>
            <w:r>
              <w:t xml:space="preserve">. </w:t>
            </w:r>
            <w:r w:rsidR="00D40B08">
              <w:t>Small/partial units may be combined into one cabin with other units.</w:t>
            </w:r>
          </w:p>
          <w:p w14:paraId="76D20BBA" w14:textId="7318D062" w:rsidR="00071E74" w:rsidRDefault="00C962E9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t>For tenting, Guiders will be in neighbouring tents to their youth members</w:t>
            </w:r>
            <w:r w:rsidR="007834E2" w:rsidRPr="007834E2">
              <w:t>.</w:t>
            </w:r>
            <w:r>
              <w:t xml:space="preserve"> </w:t>
            </w:r>
          </w:p>
          <w:p w14:paraId="5DF3684C" w14:textId="2441CEFF" w:rsidR="00071E74" w:rsidRDefault="00071E74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t>For Rangers, they will either be in tents near Staff Guiders or in Hoffman House in the Common Room - Guiders will be sleeping upstairs or in the Dining Room down the hall - doors will be open.</w:t>
            </w:r>
          </w:p>
          <w:p w14:paraId="17998872" w14:textId="6E9575B8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FA432F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9CC624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7pm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1D09333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024CB">
              <w:t>Belwood Lodge and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8E065B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11am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DF01F9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024CB">
              <w:t>Belwood Lodge and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4804CB24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66A34">
              <w:t>See Kit List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605925C0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66A34">
              <w:t>See kit list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3A940241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66A34">
              <w:rPr>
                <w:shd w:val="clear" w:color="auto" w:fill="F2F2F2" w:themeFill="background1" w:themeFillShade="F2"/>
              </w:rPr>
              <w:t> </w:t>
            </w:r>
            <w:r w:rsidR="00266A34">
              <w:rPr>
                <w:shd w:val="clear" w:color="auto" w:fill="F2F2F2" w:themeFill="background1" w:themeFillShade="F2"/>
              </w:rPr>
              <w:t> </w:t>
            </w:r>
            <w:r w:rsidR="00266A34">
              <w:rPr>
                <w:shd w:val="clear" w:color="auto" w:fill="F2F2F2" w:themeFill="background1" w:themeFillShade="F2"/>
              </w:rPr>
              <w:t> </w:t>
            </w:r>
            <w:r w:rsidR="00266A34">
              <w:rPr>
                <w:shd w:val="clear" w:color="auto" w:fill="F2F2F2" w:themeFill="background1" w:themeFillShade="F2"/>
              </w:rPr>
              <w:t> </w:t>
            </w:r>
            <w:r w:rsidR="00266A34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64FF7DA5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360989F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Mercedes Spoor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2954D1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Mercedes Spoor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83A3D7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416-436-5484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6046D4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416-436-5484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ED7D78F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dragonsmercy@yahoo.ca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1762BE7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9E3E3B">
              <w:t>dragonsmercy@yahoo.ca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1DA1" w14:textId="77777777" w:rsidR="006E5BDA" w:rsidRDefault="006E5BDA">
      <w:pPr>
        <w:spacing w:after="0"/>
      </w:pPr>
      <w:r>
        <w:separator/>
      </w:r>
    </w:p>
  </w:endnote>
  <w:endnote w:type="continuationSeparator" w:id="0">
    <w:p w14:paraId="36AD7241" w14:textId="77777777" w:rsidR="006E5BDA" w:rsidRDefault="006E5BDA">
      <w:pPr>
        <w:spacing w:after="0"/>
      </w:pPr>
      <w:r>
        <w:continuationSeparator/>
      </w:r>
    </w:p>
  </w:endnote>
  <w:endnote w:type="continuationNotice" w:id="1">
    <w:p w14:paraId="577FC084" w14:textId="77777777" w:rsidR="006E5BDA" w:rsidRDefault="006E5BD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8DD8" w14:textId="77777777" w:rsidR="006E5BDA" w:rsidRDefault="006E5BDA">
      <w:pPr>
        <w:spacing w:after="0"/>
      </w:pPr>
      <w:r>
        <w:separator/>
      </w:r>
    </w:p>
  </w:footnote>
  <w:footnote w:type="continuationSeparator" w:id="0">
    <w:p w14:paraId="23304240" w14:textId="77777777" w:rsidR="006E5BDA" w:rsidRDefault="006E5BDA">
      <w:pPr>
        <w:spacing w:after="0"/>
      </w:pPr>
      <w:r>
        <w:continuationSeparator/>
      </w:r>
    </w:p>
  </w:footnote>
  <w:footnote w:type="continuationNotice" w:id="1">
    <w:p w14:paraId="44173FFF" w14:textId="77777777" w:rsidR="006E5BDA" w:rsidRDefault="006E5B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3F0C"/>
    <w:rsid w:val="00024019"/>
    <w:rsid w:val="000260AA"/>
    <w:rsid w:val="00030E49"/>
    <w:rsid w:val="000313DE"/>
    <w:rsid w:val="00031A70"/>
    <w:rsid w:val="00034CA2"/>
    <w:rsid w:val="000361A4"/>
    <w:rsid w:val="000371ED"/>
    <w:rsid w:val="00037CC2"/>
    <w:rsid w:val="00040826"/>
    <w:rsid w:val="000467CE"/>
    <w:rsid w:val="00060ED6"/>
    <w:rsid w:val="00071A9F"/>
    <w:rsid w:val="00071E74"/>
    <w:rsid w:val="00071FE0"/>
    <w:rsid w:val="0007331D"/>
    <w:rsid w:val="00073832"/>
    <w:rsid w:val="00074908"/>
    <w:rsid w:val="000759D9"/>
    <w:rsid w:val="000775D1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2D04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6A7E"/>
    <w:rsid w:val="001579CD"/>
    <w:rsid w:val="001601A0"/>
    <w:rsid w:val="00160A0A"/>
    <w:rsid w:val="00160A94"/>
    <w:rsid w:val="00162905"/>
    <w:rsid w:val="00163557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393F"/>
    <w:rsid w:val="001B67E0"/>
    <w:rsid w:val="001C04FB"/>
    <w:rsid w:val="001C1A5A"/>
    <w:rsid w:val="001C5C6D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66A34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70E"/>
    <w:rsid w:val="002C1E8A"/>
    <w:rsid w:val="002C581C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0AC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1C4F"/>
    <w:rsid w:val="003D2C3E"/>
    <w:rsid w:val="003D64D1"/>
    <w:rsid w:val="003D6590"/>
    <w:rsid w:val="003E1BDF"/>
    <w:rsid w:val="003E5063"/>
    <w:rsid w:val="003F1A6A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2365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22CC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10F3"/>
    <w:rsid w:val="004E2A2C"/>
    <w:rsid w:val="004E3482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CDD"/>
    <w:rsid w:val="00580E64"/>
    <w:rsid w:val="005840F2"/>
    <w:rsid w:val="00585FD2"/>
    <w:rsid w:val="00591ECD"/>
    <w:rsid w:val="005954D8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4FA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273B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2E8A"/>
    <w:rsid w:val="006E3367"/>
    <w:rsid w:val="006E4CE1"/>
    <w:rsid w:val="006E5B4E"/>
    <w:rsid w:val="006E5BDA"/>
    <w:rsid w:val="006E6711"/>
    <w:rsid w:val="006F14E3"/>
    <w:rsid w:val="006F366E"/>
    <w:rsid w:val="006F759C"/>
    <w:rsid w:val="0070769A"/>
    <w:rsid w:val="00707CC6"/>
    <w:rsid w:val="00723A1F"/>
    <w:rsid w:val="00725AF7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34E2"/>
    <w:rsid w:val="0078620E"/>
    <w:rsid w:val="007872F2"/>
    <w:rsid w:val="0079124B"/>
    <w:rsid w:val="007932A8"/>
    <w:rsid w:val="00794946"/>
    <w:rsid w:val="007A328B"/>
    <w:rsid w:val="007B1B17"/>
    <w:rsid w:val="007B6592"/>
    <w:rsid w:val="007B6D70"/>
    <w:rsid w:val="007C1CDA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24D9B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1842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67D5"/>
    <w:rsid w:val="008D72A7"/>
    <w:rsid w:val="009005C1"/>
    <w:rsid w:val="009028A3"/>
    <w:rsid w:val="00903A85"/>
    <w:rsid w:val="00905306"/>
    <w:rsid w:val="00907301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11B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3E3B"/>
    <w:rsid w:val="009E414A"/>
    <w:rsid w:val="009F2BA2"/>
    <w:rsid w:val="009F7BD1"/>
    <w:rsid w:val="00A024CB"/>
    <w:rsid w:val="00A02EA0"/>
    <w:rsid w:val="00A12681"/>
    <w:rsid w:val="00A12F9C"/>
    <w:rsid w:val="00A17100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269"/>
    <w:rsid w:val="00A51E9A"/>
    <w:rsid w:val="00A52893"/>
    <w:rsid w:val="00A611EB"/>
    <w:rsid w:val="00A613A3"/>
    <w:rsid w:val="00A61424"/>
    <w:rsid w:val="00A62BF6"/>
    <w:rsid w:val="00A775F4"/>
    <w:rsid w:val="00A81112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A726D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0D0F"/>
    <w:rsid w:val="00B02D70"/>
    <w:rsid w:val="00B05A3E"/>
    <w:rsid w:val="00B07DE7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08E8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469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669EC"/>
    <w:rsid w:val="00C671E2"/>
    <w:rsid w:val="00C7786D"/>
    <w:rsid w:val="00C802BD"/>
    <w:rsid w:val="00C84428"/>
    <w:rsid w:val="00C926D5"/>
    <w:rsid w:val="00C962E9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277A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B08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46E0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601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5465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80F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525"/>
    <w:rsid w:val="00FC785A"/>
    <w:rsid w:val="00FD4C68"/>
    <w:rsid w:val="00FD627C"/>
    <w:rsid w:val="00FE1F78"/>
    <w:rsid w:val="00FE36DC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Mercedes Spoor</cp:lastModifiedBy>
  <cp:revision>17</cp:revision>
  <dcterms:created xsi:type="dcterms:W3CDTF">2025-11-25T17:01:00Z</dcterms:created>
  <dcterms:modified xsi:type="dcterms:W3CDTF">2025-11-25T17:25:00Z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