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6A308956" w:rsidR="00FB6C71" w:rsidRDefault="00FB6C71" w:rsidP="00FB6C71">
            <w:pPr>
              <w:spacing w:after="0"/>
            </w:pPr>
            <w:r>
              <w:t xml:space="preserve">Name of activity: </w:t>
            </w:r>
            <w:r w:rsidR="003B097A" w:rsidRPr="003B097A">
              <w:rPr>
                <w:shd w:val="clear" w:color="auto" w:fill="F2F2F2" w:themeFill="background1" w:themeFillShade="F2"/>
              </w:rPr>
              <w:fldChar w:fldCharType="begin">
                <w:ffData>
                  <w:name w:val="Text1"/>
                  <w:enabled/>
                  <w:calcOnExit w:val="0"/>
                  <w:textInput/>
                </w:ffData>
              </w:fldChar>
            </w:r>
            <w:bookmarkStart w:id="0" w:name="Text1"/>
            <w:r w:rsidR="003B097A" w:rsidRPr="003B097A">
              <w:rPr>
                <w:shd w:val="clear" w:color="auto" w:fill="F2F2F2" w:themeFill="background1" w:themeFillShade="F2"/>
              </w:rPr>
              <w:instrText xml:space="preserve"> FORMTEXT </w:instrText>
            </w:r>
            <w:r w:rsidR="003B097A" w:rsidRPr="003B097A">
              <w:rPr>
                <w:shd w:val="clear" w:color="auto" w:fill="F2F2F2" w:themeFill="background1" w:themeFillShade="F2"/>
              </w:rPr>
            </w:r>
            <w:r w:rsidR="003B097A" w:rsidRPr="003B097A">
              <w:rPr>
                <w:shd w:val="clear" w:color="auto" w:fill="F2F2F2" w:themeFill="background1" w:themeFillShade="F2"/>
              </w:rPr>
              <w:fldChar w:fldCharType="separate"/>
            </w:r>
            <w:r w:rsidR="00F63B75">
              <w:t>Camp In-Tents Investigation: The Case of the Missing Compass</w:t>
            </w:r>
            <w:r w:rsidR="003B097A" w:rsidRPr="003B097A">
              <w:rPr>
                <w:shd w:val="clear" w:color="auto" w:fill="F2F2F2" w:themeFill="background1" w:themeFillShade="F2"/>
              </w:rPr>
              <w:fldChar w:fldCharType="end"/>
            </w:r>
            <w:bookmarkEnd w:id="0"/>
            <w:r w:rsidR="00A12F9C">
              <w:t xml:space="preserve"> </w:t>
            </w:r>
          </w:p>
        </w:tc>
        <w:tc>
          <w:tcPr>
            <w:tcW w:w="1966" w:type="pct"/>
            <w:gridSpan w:val="2"/>
            <w:vAlign w:val="center"/>
          </w:tcPr>
          <w:p w14:paraId="2C266477" w14:textId="225D11FA"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F63B75">
              <w:t>November 28, 2025</w:t>
            </w:r>
            <w:r w:rsidR="00ED260A" w:rsidRPr="00073832">
              <w:rPr>
                <w:shd w:val="clear" w:color="auto" w:fill="F2F2F2" w:themeFill="background1" w:themeFillShade="F2"/>
              </w:rPr>
              <w:fldChar w:fldCharType="end"/>
            </w:r>
          </w:p>
        </w:tc>
      </w:tr>
      <w:tr w:rsidR="00BE76FF" w14:paraId="1968A5EC" w14:textId="77777777" w:rsidTr="00670395">
        <w:trPr>
          <w:trHeight w:val="20"/>
        </w:trPr>
        <w:tc>
          <w:tcPr>
            <w:tcW w:w="5000" w:type="pct"/>
            <w:gridSpan w:val="7"/>
            <w:vAlign w:val="center"/>
          </w:tcPr>
          <w:p w14:paraId="525B7371" w14:textId="65B75D63"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F63B75">
              <w:t>63rd Europe 2027 Independent Travel Unit</w:t>
            </w:r>
            <w:r w:rsidR="00ED260A" w:rsidRPr="00073832">
              <w:rPr>
                <w:shd w:val="clear" w:color="auto" w:fill="F2F2F2" w:themeFill="background1" w:themeFillShade="F2"/>
              </w:rPr>
              <w:fldChar w:fldCharType="end"/>
            </w:r>
          </w:p>
        </w:tc>
      </w:tr>
      <w:tr w:rsidR="00E06C46" w14:paraId="73E9D7DB" w14:textId="77777777" w:rsidTr="00670395">
        <w:trPr>
          <w:trHeight w:val="20"/>
        </w:trPr>
        <w:tc>
          <w:tcPr>
            <w:tcW w:w="1295" w:type="pct"/>
            <w:gridSpan w:val="3"/>
            <w:vAlign w:val="center"/>
          </w:tcPr>
          <w:p w14:paraId="49EC4097" w14:textId="1DFC7402" w:rsidR="00E06C46" w:rsidRDefault="00E06C46">
            <w:pPr>
              <w:spacing w:after="0"/>
            </w:pPr>
            <w:r>
              <w:t xml:space="preserve">Council: </w:t>
            </w:r>
            <w:r w:rsidR="00ED260A" w:rsidRPr="00577320">
              <w:rPr>
                <w:shd w:val="clear" w:color="auto" w:fill="F2F2F2" w:themeFill="background1" w:themeFillShade="F2"/>
              </w:rPr>
              <w:fldChar w:fldCharType="begin">
                <w:ffData>
                  <w:name w:val="Text1"/>
                  <w:enabled/>
                  <w:calcOnExit w:val="0"/>
                  <w:textInput/>
                </w:ffData>
              </w:fldChar>
            </w:r>
            <w:r w:rsidR="00ED260A" w:rsidRPr="00577320">
              <w:rPr>
                <w:shd w:val="clear" w:color="auto" w:fill="F2F2F2" w:themeFill="background1" w:themeFillShade="F2"/>
              </w:rPr>
              <w:instrText xml:space="preserve"> FORMTEXT </w:instrText>
            </w:r>
            <w:r w:rsidR="00ED260A" w:rsidRPr="00577320">
              <w:rPr>
                <w:shd w:val="clear" w:color="auto" w:fill="F2F2F2" w:themeFill="background1" w:themeFillShade="F2"/>
              </w:rPr>
            </w:r>
            <w:r w:rsidR="00ED260A" w:rsidRPr="00577320">
              <w:rPr>
                <w:shd w:val="clear" w:color="auto" w:fill="F2F2F2" w:themeFill="background1" w:themeFillShade="F2"/>
              </w:rPr>
              <w:fldChar w:fldCharType="separate"/>
            </w:r>
            <w:r w:rsidR="00F63B75">
              <w:t>Ontario</w:t>
            </w:r>
            <w:r w:rsidR="00ED260A" w:rsidRPr="00577320">
              <w:rPr>
                <w:shd w:val="clear" w:color="auto" w:fill="F2F2F2" w:themeFill="background1" w:themeFillShade="F2"/>
              </w:rPr>
              <w:fldChar w:fldCharType="end"/>
            </w:r>
          </w:p>
        </w:tc>
        <w:tc>
          <w:tcPr>
            <w:tcW w:w="3705" w:type="pct"/>
            <w:gridSpan w:val="4"/>
            <w:vAlign w:val="center"/>
          </w:tcPr>
          <w:p w14:paraId="74B8E303" w14:textId="504E070D" w:rsidR="00E06C46" w:rsidRDefault="00E06C46">
            <w:pPr>
              <w:spacing w:after="0"/>
            </w:pPr>
            <w:r>
              <w:t xml:space="preserve">District or Administrative Community: </w:t>
            </w:r>
            <w:r w:rsidR="002D074B" w:rsidRPr="00073832">
              <w:rPr>
                <w:shd w:val="clear" w:color="auto" w:fill="F2F2F2" w:themeFill="background1" w:themeFillShade="F2"/>
              </w:rPr>
              <w:fldChar w:fldCharType="begin">
                <w:ffData>
                  <w:name w:val="Text1"/>
                  <w:enabled/>
                  <w:calcOnExit w:val="0"/>
                  <w:textInput/>
                </w:ffData>
              </w:fldChar>
            </w:r>
            <w:r w:rsidR="002D074B" w:rsidRPr="00073832">
              <w:rPr>
                <w:shd w:val="clear" w:color="auto" w:fill="F2F2F2" w:themeFill="background1" w:themeFillShade="F2"/>
              </w:rPr>
              <w:instrText xml:space="preserve"> FORMTEXT </w:instrText>
            </w:r>
            <w:r w:rsidR="002D074B" w:rsidRPr="00073832">
              <w:rPr>
                <w:shd w:val="clear" w:color="auto" w:fill="F2F2F2" w:themeFill="background1" w:themeFillShade="F2"/>
              </w:rPr>
            </w:r>
            <w:r w:rsidR="002D074B" w:rsidRPr="00073832">
              <w:rPr>
                <w:shd w:val="clear" w:color="auto" w:fill="F2F2F2" w:themeFill="background1" w:themeFillShade="F2"/>
              </w:rPr>
              <w:fldChar w:fldCharType="separate"/>
            </w:r>
            <w:r w:rsidR="00F63B75">
              <w:t>Community 8</w:t>
            </w:r>
            <w:r w:rsidR="002D074B" w:rsidRPr="00073832">
              <w:rPr>
                <w:shd w:val="clear" w:color="auto" w:fill="F2F2F2" w:themeFill="background1" w:themeFillShade="F2"/>
              </w:rPr>
              <w:fldChar w:fldCharType="end"/>
            </w:r>
          </w:p>
        </w:tc>
      </w:tr>
      <w:tr w:rsidR="00C802BD" w14:paraId="02D1F4CC" w14:textId="77777777" w:rsidTr="00670395">
        <w:trPr>
          <w:trHeight w:val="20"/>
        </w:trPr>
        <w:tc>
          <w:tcPr>
            <w:tcW w:w="3034" w:type="pct"/>
            <w:gridSpan w:val="5"/>
            <w:vAlign w:val="center"/>
          </w:tcPr>
          <w:p w14:paraId="1D4507F6" w14:textId="2D760065" w:rsidR="00FC4600" w:rsidRDefault="00624D9B">
            <w:pPr>
              <w:spacing w:after="0"/>
            </w:pPr>
            <w:r>
              <w:t>Responsible Guider:</w:t>
            </w:r>
            <w:r w:rsidR="00580E64">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63B75">
              <w:t>Shauna McCabe</w:t>
            </w:r>
            <w:r w:rsidR="00ED260A" w:rsidRPr="002D074B">
              <w:rPr>
                <w:shd w:val="clear" w:color="auto" w:fill="F2F2F2" w:themeFill="background1" w:themeFillShade="F2"/>
              </w:rPr>
              <w:fldChar w:fldCharType="end"/>
            </w:r>
          </w:p>
        </w:tc>
        <w:tc>
          <w:tcPr>
            <w:tcW w:w="1966" w:type="pct"/>
            <w:gridSpan w:val="2"/>
            <w:vAlign w:val="center"/>
          </w:tcPr>
          <w:p w14:paraId="7C4F21D5" w14:textId="20ADF039" w:rsidR="00FC4600" w:rsidRDefault="00624D9B">
            <w:pPr>
              <w:spacing w:after="0"/>
            </w:pPr>
            <w:r>
              <w:t>Cost (including GST/HST):</w:t>
            </w:r>
            <w:r w:rsidR="001A5F3B">
              <w:t xml:space="preserve"> $</w:t>
            </w:r>
            <w:r w:rsidR="00580E64"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8618DD">
              <w:t>135.00</w:t>
            </w:r>
            <w:r w:rsidR="00ED260A" w:rsidRPr="002D074B">
              <w:rPr>
                <w:shd w:val="clear" w:color="auto" w:fill="F2F2F2" w:themeFill="background1" w:themeFillShade="F2"/>
              </w:rPr>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324EE5">
            <w:pPr>
              <w:spacing w:after="0"/>
            </w:pPr>
            <w:r>
              <w:t xml:space="preserve">Activity Start </w:t>
            </w:r>
          </w:p>
        </w:tc>
        <w:tc>
          <w:tcPr>
            <w:tcW w:w="1786" w:type="pct"/>
            <w:gridSpan w:val="2"/>
            <w:vAlign w:val="center"/>
          </w:tcPr>
          <w:p w14:paraId="781CB5DA" w14:textId="7BD485E4" w:rsidR="00060ED6" w:rsidRDefault="00060ED6">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63B75">
              <w:t>May 22, 2026</w:t>
            </w:r>
            <w:r w:rsidR="00ED260A" w:rsidRPr="002D074B">
              <w:rPr>
                <w:shd w:val="clear" w:color="auto" w:fill="F2F2F2" w:themeFill="background1" w:themeFillShade="F2"/>
              </w:rPr>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2FE53A1B" w:rsidR="00060ED6" w:rsidRDefault="00060ED6" w:rsidP="00580E64">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63B75">
              <w:t>May 24, 2026</w:t>
            </w:r>
            <w:r w:rsidR="00ED260A" w:rsidRPr="002D074B">
              <w:rPr>
                <w:shd w:val="clear" w:color="auto" w:fill="F2F2F2" w:themeFill="background1" w:themeFillShade="F2"/>
              </w:rPr>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141F5724" w:rsidR="00060ED6" w:rsidRDefault="00060ED6">
            <w:pPr>
              <w:spacing w:after="0"/>
            </w:pPr>
            <w:r>
              <w:t xml:space="preserve">Time: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63B75">
              <w:t>6:30 pm</w:t>
            </w:r>
            <w:r w:rsidR="00ED260A" w:rsidRPr="002D074B">
              <w:rPr>
                <w:shd w:val="clear" w:color="auto" w:fill="F2F2F2" w:themeFill="background1" w:themeFillShade="F2"/>
              </w:rPr>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60089F28" w:rsidR="00060ED6" w:rsidRDefault="00060ED6">
            <w:pPr>
              <w:spacing w:after="0"/>
            </w:pPr>
            <w:r>
              <w:t>Time:</w:t>
            </w:r>
            <w:r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63B75">
              <w:t>11:00 am</w:t>
            </w:r>
            <w:r w:rsidR="00ED260A" w:rsidRPr="002D074B">
              <w:rPr>
                <w:shd w:val="clear" w:color="auto" w:fill="F2F2F2" w:themeFill="background1" w:themeFillShade="F2"/>
              </w:rPr>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5B8C2DDC" w14:textId="77777777" w:rsidR="00F63B75" w:rsidRPr="00F63B75" w:rsidRDefault="00670395" w:rsidP="00F63B75">
            <w:r w:rsidRPr="002D074B">
              <w:rPr>
                <w:shd w:val="clear" w:color="auto" w:fill="F2F2F2" w:themeFill="background1" w:themeFillShade="F2"/>
              </w:rPr>
              <w:fldChar w:fldCharType="begin">
                <w:ffData>
                  <w:name w:val=""/>
                  <w:enabled/>
                  <w:calcOnExit w:val="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F63B75" w:rsidRPr="00F63B75">
              <w:t xml:space="preserve">Join us for a Weekend Mystery Adventure at Camp Teka!    </w:t>
            </w:r>
          </w:p>
          <w:p w14:paraId="2BC841B1" w14:textId="77777777" w:rsidR="00F63B75" w:rsidRPr="00F63B75" w:rsidRDefault="00F63B75" w:rsidP="00F63B75">
            <w:r w:rsidRPr="00F63B75">
              <w:t>Description:</w:t>
            </w:r>
          </w:p>
          <w:p w14:paraId="3C8CE4F0" w14:textId="77777777" w:rsidR="00F63B75" w:rsidRPr="00F63B75" w:rsidRDefault="00F63B75" w:rsidP="00F63B75">
            <w:r w:rsidRPr="00F63B75">
              <w:t>Something strange is happening at Camp Teka… and we need the sharpest eyes in Ontario to crack the case.</w:t>
            </w:r>
          </w:p>
          <w:p w14:paraId="0437A987" w14:textId="77777777" w:rsidR="00F63B75" w:rsidRPr="00F63B75" w:rsidRDefault="00F63B75" w:rsidP="00F63B75"/>
          <w:p w14:paraId="666F4774" w14:textId="77777777" w:rsidR="00F63B75" w:rsidRPr="00F63B75" w:rsidRDefault="00F63B75" w:rsidP="00F63B75">
            <w:r w:rsidRPr="00F63B75">
              <w:t>Join world-famous detective Eva Dence and her unforgettable cast of camp characters for a full weekend, hands-on mystery experience unlike anything your unit has ever seen. From the moment you arrive, you’ll be pulled straight into the action — clues, suspects, secrets, and surprises included.</w:t>
            </w:r>
          </w:p>
          <w:p w14:paraId="56151BCF" w14:textId="77777777" w:rsidR="00F63B75" w:rsidRPr="00F63B75" w:rsidRDefault="00F63B75" w:rsidP="00F63B75"/>
          <w:p w14:paraId="02D8B8E8" w14:textId="77777777" w:rsidR="00F63B75" w:rsidRPr="00F63B75" w:rsidRDefault="00F63B75" w:rsidP="00F63B75">
            <w:r w:rsidRPr="00F63B75">
              <w:t>What’s the Case?</w:t>
            </w:r>
          </w:p>
          <w:p w14:paraId="4F3A548D" w14:textId="77777777" w:rsidR="00F63B75" w:rsidRPr="00F63B75" w:rsidRDefault="00F63B75" w:rsidP="00F63B75">
            <w:r w:rsidRPr="00F63B75">
              <w:t>Detective Eva’s prized True North Compass has vanished from the Longhouse just hours before her big Forensic Training weekend was supposed to begin. Muddy footprints, scattered notes in different inks, a chaotic desk, and absolutely no one admitting to moving it.</w:t>
            </w:r>
          </w:p>
          <w:p w14:paraId="0BCA8EE1" w14:textId="77777777" w:rsidR="00F63B75" w:rsidRPr="00F63B75" w:rsidRDefault="00F63B75" w:rsidP="00F63B75"/>
          <w:p w14:paraId="74D7F632" w14:textId="77777777" w:rsidR="00F63B75" w:rsidRPr="00F63B75" w:rsidRDefault="00F63B75" w:rsidP="00F63B75">
            <w:r w:rsidRPr="00F63B75">
              <w:t>There’s only one conclusion: it’s time to call in Ontario’s junior investigators.</w:t>
            </w:r>
          </w:p>
          <w:p w14:paraId="1C0CDFAA" w14:textId="77777777" w:rsidR="00F63B75" w:rsidRPr="00F63B75" w:rsidRDefault="00F63B75" w:rsidP="00F63B75"/>
          <w:p w14:paraId="34ED4E35" w14:textId="77777777" w:rsidR="00F63B75" w:rsidRPr="00F63B75" w:rsidRDefault="00F63B75" w:rsidP="00F63B75">
            <w:r w:rsidRPr="00F63B75">
              <w:t>What Will the Girls Do?</w:t>
            </w:r>
          </w:p>
          <w:p w14:paraId="0EDE0BBE" w14:textId="77777777" w:rsidR="00F63B75" w:rsidRPr="00F63B75" w:rsidRDefault="00F63B75" w:rsidP="00F63B75">
            <w:r w:rsidRPr="00F63B75">
              <w:t>Campers will rotate through interactive forensic science stations led by in-character Guiders and staff. Activities include:</w:t>
            </w:r>
          </w:p>
          <w:p w14:paraId="77752C3F" w14:textId="77777777" w:rsidR="00F63B75" w:rsidRPr="00F63B75" w:rsidRDefault="00F63B75" w:rsidP="00F63B75">
            <w:r w:rsidRPr="00F63B75">
              <w:lastRenderedPageBreak/>
              <w:t>• Fingerprint dusting</w:t>
            </w:r>
          </w:p>
          <w:p w14:paraId="652F5DE0" w14:textId="77777777" w:rsidR="00F63B75" w:rsidRPr="00F63B75" w:rsidRDefault="00F63B75" w:rsidP="00F63B75">
            <w:r w:rsidRPr="00F63B75">
              <w:t>• Soil analysis</w:t>
            </w:r>
          </w:p>
          <w:p w14:paraId="65315747" w14:textId="77777777" w:rsidR="00F63B75" w:rsidRPr="00F63B75" w:rsidRDefault="00F63B75" w:rsidP="00F63B75">
            <w:r w:rsidRPr="00F63B75">
              <w:t>• Ink chromatography</w:t>
            </w:r>
          </w:p>
          <w:p w14:paraId="30EE3721" w14:textId="77777777" w:rsidR="00F63B75" w:rsidRPr="00F63B75" w:rsidRDefault="00F63B75" w:rsidP="00F63B75">
            <w:r w:rsidRPr="00F63B75">
              <w:t>• Footprint and boot tread comparison</w:t>
            </w:r>
          </w:p>
          <w:p w14:paraId="3DC5BBE3" w14:textId="77777777" w:rsidR="00F63B75" w:rsidRPr="00F63B75" w:rsidRDefault="00F63B75" w:rsidP="00F63B75">
            <w:r w:rsidRPr="00F63B75">
              <w:t>• Fibre and fabric identification</w:t>
            </w:r>
          </w:p>
          <w:p w14:paraId="65C5D791" w14:textId="77777777" w:rsidR="00F63B75" w:rsidRPr="00F63B75" w:rsidRDefault="00F63B75" w:rsidP="00F63B75">
            <w:r w:rsidRPr="00F63B75">
              <w:t>• Embossed writing examination</w:t>
            </w:r>
          </w:p>
          <w:p w14:paraId="71EBC94A" w14:textId="77777777" w:rsidR="00F63B75" w:rsidRPr="00F63B75" w:rsidRDefault="00F63B75" w:rsidP="00F63B75">
            <w:r w:rsidRPr="00F63B75">
              <w:t>• Evidence-based timeline reconstruction</w:t>
            </w:r>
          </w:p>
          <w:p w14:paraId="7D960022" w14:textId="77777777" w:rsidR="00F63B75" w:rsidRPr="00F63B75" w:rsidRDefault="00F63B75" w:rsidP="00F63B75"/>
          <w:p w14:paraId="7E901A0D" w14:textId="77777777" w:rsidR="00F63B75" w:rsidRPr="00F63B75" w:rsidRDefault="00F63B75" w:rsidP="00F63B75">
            <w:r w:rsidRPr="00F63B75">
              <w:t>Every station reveals another piece of the mystery, and every character has something to hide (or at least something mildly embarrassing to explain).</w:t>
            </w:r>
          </w:p>
          <w:p w14:paraId="79444EBE" w14:textId="77777777" w:rsidR="00F63B75" w:rsidRPr="00F63B75" w:rsidRDefault="00F63B75" w:rsidP="00F63B75"/>
          <w:p w14:paraId="4C8DD020" w14:textId="77777777" w:rsidR="00F63B75" w:rsidRPr="00F63B75" w:rsidRDefault="00F63B75" w:rsidP="00F63B75">
            <w:r w:rsidRPr="00F63B75">
              <w:t>A Camp-Wide Side Quest:</w:t>
            </w:r>
          </w:p>
          <w:p w14:paraId="77763443" w14:textId="77777777" w:rsidR="00F63B75" w:rsidRPr="00F63B75" w:rsidRDefault="00F63B75" w:rsidP="00F63B75">
            <w:r w:rsidRPr="00F63B75">
              <w:t>Alongside the investigation, the entire campground becomes a massive, fast-paced treasure hunt. Clues appear everywhere:</w:t>
            </w:r>
          </w:p>
          <w:p w14:paraId="0CBFE9FA" w14:textId="77777777" w:rsidR="00F63B75" w:rsidRPr="00F63B75" w:rsidRDefault="00F63B75" w:rsidP="00F63B75">
            <w:r w:rsidRPr="00F63B75">
              <w:t>• Hidden in trees</w:t>
            </w:r>
          </w:p>
          <w:p w14:paraId="397FC435" w14:textId="77777777" w:rsidR="00F63B75" w:rsidRPr="00F63B75" w:rsidRDefault="00F63B75" w:rsidP="00F63B75">
            <w:r w:rsidRPr="00F63B75">
              <w:t>• On lunch-table signs</w:t>
            </w:r>
          </w:p>
          <w:p w14:paraId="7596FB6B" w14:textId="77777777" w:rsidR="00F63B75" w:rsidRPr="00F63B75" w:rsidRDefault="00F63B75" w:rsidP="00F63B75">
            <w:r w:rsidRPr="00F63B75">
              <w:t>• Dropped by the “Human Piñata.”</w:t>
            </w:r>
          </w:p>
          <w:p w14:paraId="3C3833BA" w14:textId="77777777" w:rsidR="00F63B75" w:rsidRPr="00F63B75" w:rsidRDefault="00F63B75" w:rsidP="00F63B75">
            <w:r w:rsidRPr="00F63B75">
              <w:t>• Around the Red Herring Pond</w:t>
            </w:r>
          </w:p>
          <w:p w14:paraId="53254A26" w14:textId="77777777" w:rsidR="00F63B75" w:rsidRPr="00F63B75" w:rsidRDefault="00F63B75" w:rsidP="00F63B75">
            <w:r w:rsidRPr="00F63B75">
              <w:t>• Across posters that say “Everything is a clue.”</w:t>
            </w:r>
          </w:p>
          <w:p w14:paraId="589A7D01" w14:textId="77777777" w:rsidR="00F63B75" w:rsidRPr="00F63B75" w:rsidRDefault="00F63B75" w:rsidP="00F63B75">
            <w:r w:rsidRPr="00F63B75">
              <w:t>• In riddles, symbols, codes, and strange directions</w:t>
            </w:r>
          </w:p>
          <w:p w14:paraId="39BA6A1A" w14:textId="77777777" w:rsidR="00F63B75" w:rsidRPr="00F63B75" w:rsidRDefault="00F63B75" w:rsidP="00F63B75"/>
          <w:p w14:paraId="3F854003" w14:textId="77777777" w:rsidR="00F63B75" w:rsidRPr="00F63B75" w:rsidRDefault="00F63B75" w:rsidP="00F63B75">
            <w:r w:rsidRPr="00F63B75">
              <w:t>Each team will have to think, move, search, and compare notes to stay on the trail.</w:t>
            </w:r>
          </w:p>
          <w:p w14:paraId="75F58163" w14:textId="77777777" w:rsidR="00F63B75" w:rsidRPr="00F63B75" w:rsidRDefault="00F63B75" w:rsidP="00F63B75"/>
          <w:p w14:paraId="6671AC0C" w14:textId="77777777" w:rsidR="00F63B75" w:rsidRPr="00F63B75" w:rsidRDefault="00F63B75" w:rsidP="00F63B75">
            <w:r w:rsidRPr="00F63B75">
              <w:t>Units that enjoy hands-on science, outdoor exploration, puzzles, and character-driven storytelling.</w:t>
            </w:r>
          </w:p>
          <w:p w14:paraId="31E23694" w14:textId="77777777" w:rsidR="00F63B75" w:rsidRPr="00F63B75" w:rsidRDefault="00F63B75" w:rsidP="00F63B75"/>
          <w:p w14:paraId="4E54AD06" w14:textId="77777777" w:rsidR="00F63B75" w:rsidRPr="00F63B75" w:rsidRDefault="00F63B75" w:rsidP="00F63B75">
            <w:r w:rsidRPr="00F63B75">
              <w:t>Girls who love a challenge, a mystery, and a chance to outsmart a whole cast of quirky camp staff.</w:t>
            </w:r>
          </w:p>
          <w:p w14:paraId="217E902E" w14:textId="77777777" w:rsidR="00F63B75" w:rsidRPr="00F63B75" w:rsidRDefault="00F63B75" w:rsidP="00F63B75"/>
          <w:p w14:paraId="0F6DF5C1" w14:textId="77777777" w:rsidR="00F63B75" w:rsidRPr="00F63B75" w:rsidRDefault="00F63B75" w:rsidP="00F63B75">
            <w:r w:rsidRPr="00F63B75">
              <w:t>The Big Reveal:</w:t>
            </w:r>
          </w:p>
          <w:p w14:paraId="087993B4" w14:textId="77777777" w:rsidR="00F63B75" w:rsidRPr="00F63B75" w:rsidRDefault="00F63B75" w:rsidP="00F63B75">
            <w:r w:rsidRPr="00F63B75">
              <w:t>The weekend ends with a campfire showcase where teams present their theories before Eva Dence reveals what really happened. The solution is clever, chaotic, and unmistakably “Guider.”</w:t>
            </w:r>
          </w:p>
          <w:p w14:paraId="3B2428C6" w14:textId="77777777" w:rsidR="00F63B75" w:rsidRPr="00F63B75" w:rsidRDefault="00F63B75" w:rsidP="00F63B75"/>
          <w:p w14:paraId="753CF93C" w14:textId="77777777" w:rsidR="00F63B75" w:rsidRPr="00F63B75" w:rsidRDefault="00F63B75" w:rsidP="00F63B75">
            <w:r w:rsidRPr="00F63B75">
              <w:t>Why Your Unit Will Love It:</w:t>
            </w:r>
          </w:p>
          <w:p w14:paraId="3F3273AD" w14:textId="77777777" w:rsidR="00F63B75" w:rsidRPr="00F63B75" w:rsidRDefault="00F63B75" w:rsidP="00F63B75">
            <w:r w:rsidRPr="00F63B75">
              <w:t>This is a fully immersive, interactive, story-driven camp where teamwork and curiosity shine. Characters interact with campers all weekend. Evidence unfolds as they explore.</w:t>
            </w:r>
          </w:p>
          <w:p w14:paraId="0D8C7783" w14:textId="77777777" w:rsidR="00F63B75" w:rsidRPr="00F63B75" w:rsidRDefault="00F63B75" w:rsidP="00F63B75"/>
          <w:p w14:paraId="23550C08" w14:textId="77777777" w:rsidR="00057D54" w:rsidRDefault="00F63B75" w:rsidP="00F63B75">
            <w:pPr>
              <w:spacing w:after="0"/>
            </w:pPr>
            <w:r w:rsidRPr="00F63B75">
              <w:t>Every corner of camp supports the mystery.</w:t>
            </w:r>
          </w:p>
          <w:p w14:paraId="7E277627" w14:textId="77777777" w:rsidR="00057D54" w:rsidRDefault="00057D54" w:rsidP="00F63B75">
            <w:pPr>
              <w:spacing w:after="0"/>
              <w:rPr>
                <w:shd w:val="clear" w:color="auto" w:fill="F2F2F2" w:themeFill="background1" w:themeFillShade="F2"/>
              </w:rPr>
            </w:pPr>
          </w:p>
          <w:p w14:paraId="33E687B0" w14:textId="74DA3D1C" w:rsidR="00C60361" w:rsidRPr="00C60361" w:rsidRDefault="00057D54" w:rsidP="00F63B75">
            <w:pPr>
              <w:spacing w:after="0"/>
              <w:rPr>
                <w:b/>
              </w:rPr>
            </w:pPr>
            <w:r>
              <w:t>A detailed itinerary for the camp weekend will be provided to participants closer to the date.</w:t>
            </w:r>
            <w:r w:rsidR="00670395" w:rsidRPr="002D074B">
              <w:rPr>
                <w:shd w:val="clear" w:color="auto" w:fill="F2F2F2" w:themeFill="background1" w:themeFillShade="F2"/>
              </w:rP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6DCC4B93" w:rsidR="006D2CF3" w:rsidRPr="53EDE44C" w:rsidRDefault="006D2CF3" w:rsidP="00580E64">
            <w:pPr>
              <w:spacing w:after="0"/>
              <w:rPr>
                <w:b/>
                <w:bCs/>
              </w:rPr>
            </w:pPr>
            <w:r w:rsidRPr="006D2CF3">
              <w:lastRenderedPageBreak/>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EAA179E" w:rsidR="00F279EF" w:rsidRPr="00F279EF" w:rsidRDefault="00ED260A" w:rsidP="003D64D1">
            <w:r w:rsidRPr="002D074B">
              <w:rPr>
                <w:shd w:val="clear" w:color="auto" w:fill="F2F2F2" w:themeFill="background1" w:themeFillShade="F2"/>
              </w:rPr>
              <w:fldChar w:fldCharType="begin">
                <w:ffData>
                  <w:name w:val=""/>
                  <w:enabled/>
                  <w:calcOnExit w:val="0"/>
                  <w:textInput>
                    <w:maxLength w:val="25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F63B75">
              <w:t>NA</w:t>
            </w:r>
            <w:r w:rsidRPr="002D074B">
              <w:rPr>
                <w:shd w:val="clear" w:color="auto" w:fill="F2F2F2" w:themeFill="background1" w:themeFillShade="F2"/>
              </w:rPr>
              <w:fldChar w:fldCharType="end"/>
            </w:r>
          </w:p>
        </w:tc>
      </w:tr>
      <w:tr w:rsidR="003D64D1" w14:paraId="123D096C" w14:textId="77777777" w:rsidTr="003D64D1">
        <w:trPr>
          <w:trHeight w:val="20"/>
        </w:trPr>
        <w:tc>
          <w:tcPr>
            <w:tcW w:w="5000" w:type="pct"/>
            <w:gridSpan w:val="7"/>
            <w:tcBorders>
              <w:top w:val="nil"/>
            </w:tcBorders>
          </w:tcPr>
          <w:p w14:paraId="4E7FA72B" w14:textId="360A44BB"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011F13C6"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A9324B">
              <w:rPr>
                <w:shd w:val="clear" w:color="auto" w:fill="F2F2F2" w:themeFill="background1" w:themeFillShade="F2"/>
              </w:rPr>
              <w:fldChar w:fldCharType="begin">
                <w:ffData>
                  <w:name w:val="Text3"/>
                  <w:enabled/>
                  <w:calcOnExit w:val="0"/>
                  <w:textInput/>
                </w:ffData>
              </w:fldChar>
            </w:r>
            <w:bookmarkStart w:id="2" w:name="Text3"/>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F63B75">
              <w:t>Camp Tekahionwake (Teka)</w:t>
            </w:r>
            <w:r w:rsidR="00A9324B">
              <w:rPr>
                <w:shd w:val="clear" w:color="auto" w:fill="F2F2F2" w:themeFill="background1" w:themeFillShade="F2"/>
              </w:rPr>
              <w:fldChar w:fldCharType="end"/>
            </w:r>
            <w:bookmarkEnd w:id="2"/>
          </w:p>
        </w:tc>
        <w:tc>
          <w:tcPr>
            <w:tcW w:w="1966" w:type="pct"/>
            <w:gridSpan w:val="2"/>
            <w:tcBorders>
              <w:bottom w:val="single" w:sz="4" w:space="0" w:color="000000" w:themeColor="text1"/>
            </w:tcBorders>
            <w:vAlign w:val="center"/>
          </w:tcPr>
          <w:p w14:paraId="1D0444C0" w14:textId="4ADE68A1" w:rsidR="00747517" w:rsidRDefault="00747517">
            <w:pPr>
              <w:pBdr>
                <w:top w:val="nil"/>
                <w:left w:val="nil"/>
                <w:bottom w:val="nil"/>
                <w:right w:val="nil"/>
                <w:between w:val="nil"/>
              </w:pBdr>
              <w:spacing w:after="0"/>
              <w:rPr>
                <w:color w:val="000000"/>
              </w:rPr>
            </w:pPr>
            <w:r>
              <w:rPr>
                <w:color w:val="000000"/>
              </w:rPr>
              <w:t xml:space="preserve">Contact number: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F63B75">
              <w:t>519-442-4814</w:t>
            </w:r>
            <w:r w:rsidR="00A9324B">
              <w:rPr>
                <w:shd w:val="clear" w:color="auto" w:fill="F2F2F2" w:themeFill="background1" w:themeFillShade="F2"/>
              </w:rPr>
              <w:fldChar w:fldCharType="end"/>
            </w:r>
          </w:p>
        </w:tc>
      </w:tr>
      <w:tr w:rsidR="00747517" w14:paraId="412F83B0" w14:textId="77777777" w:rsidTr="002D074B">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tcPr>
          <w:p w14:paraId="6B4495B0" w14:textId="2CBCB5A4" w:rsidR="00747517" w:rsidRPr="001A5F3B" w:rsidRDefault="00A9324B">
            <w:pPr>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F63B75">
              <w:t>243 Grand River Street North, Paris, Ontario, N3L 2N9</w:t>
            </w:r>
            <w:r>
              <w:rPr>
                <w:shd w:val="clear" w:color="auto" w:fill="F2F2F2" w:themeFill="background1" w:themeFillShade="F2"/>
              </w:rPr>
              <w:fldChar w:fldCharType="end"/>
            </w:r>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63644CCC" w:rsidR="00C4177A" w:rsidRPr="00C4177A" w:rsidRDefault="00C4177A">
            <w:pPr>
              <w:spacing w:after="0"/>
            </w:pPr>
            <w:r w:rsidRPr="00C4177A">
              <w:rPr>
                <w:color w:val="000000"/>
              </w:rPr>
              <w:t xml:space="preserve">Brief description of facility/site: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F63B75">
              <w:t>Year-round camp owned by Girl Guides Canada, with one building for indoor accomodation and two tent sites located near Paris, Ontario. nature centre, pond, expansive forest for exploring, sports equipment and limited cross-country skiis for winter activities.</w:t>
            </w:r>
            <w:r w:rsidR="00A9324B">
              <w:rPr>
                <w:shd w:val="clear" w:color="auto" w:fill="F2F2F2" w:themeFill="background1" w:themeFillShade="F2"/>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39975A34"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A199E58"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02C6F25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F63B75">
              <w:t>1</w:t>
            </w:r>
            <w:r w:rsidR="00A9324B" w:rsidRPr="00A9324B">
              <w:rPr>
                <w:u w:val="single"/>
                <w:shd w:val="clear" w:color="auto" w:fill="F2F2F2" w:themeFill="background1" w:themeFillShade="F2"/>
              </w:rPr>
              <w:fldChar w:fldCharType="end"/>
            </w:r>
            <w:r w:rsidRPr="00181581">
              <w:rPr>
                <w:color w:val="000000"/>
                <w:u w:val="single"/>
              </w:rPr>
              <w:t xml:space="preserve"> </w:t>
            </w:r>
            <w:r>
              <w:rPr>
                <w:color w:val="000000"/>
              </w:rPr>
              <w:t xml:space="preserve">to </w:t>
            </w:r>
            <w:r w:rsidR="00805998">
              <w:rPr>
                <w:color w:val="000000"/>
              </w:rPr>
              <w:t>g</w:t>
            </w:r>
            <w:r>
              <w:rPr>
                <w:color w:val="000000"/>
              </w:rPr>
              <w:t>irls</w:t>
            </w:r>
            <w:r w:rsidR="00670395">
              <w:rPr>
                <w:color w:val="000000"/>
              </w:rPr>
              <w:t xml:space="preserve">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F63B75">
              <w:t>7</w:t>
            </w:r>
            <w:r w:rsidR="00A9324B" w:rsidRPr="00A9324B">
              <w:rPr>
                <w:u w:val="single"/>
                <w:shd w:val="clear" w:color="auto" w:fill="F2F2F2" w:themeFill="background1" w:themeFillShade="F2"/>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lastRenderedPageBreak/>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5313136B" w14:textId="77777777" w:rsidR="00057D54" w:rsidRPr="00057D54" w:rsidRDefault="00A9324B" w:rsidP="00057D54">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057D54" w:rsidRPr="00057D54">
              <w:t>•</w:t>
            </w:r>
            <w:r w:rsidR="00057D54" w:rsidRPr="00057D54">
              <w:tab/>
              <w:t>Activities will be organized and run by the 63rd Europe 2027 Independent Travel Unit participants (youth and Guiders), but Campers will be supervised by their own Unit Guiders throughout the weekend.</w:t>
            </w:r>
          </w:p>
          <w:p w14:paraId="1DDCCF2F" w14:textId="77777777" w:rsidR="00057D54" w:rsidRPr="00057D54" w:rsidRDefault="00057D54" w:rsidP="00057D54">
            <w:r w:rsidRPr="00057D54">
              <w:t>•</w:t>
            </w:r>
            <w:r w:rsidRPr="00057D54">
              <w:tab/>
              <w:t>Youth campers will be sleeping in tents with other youth from their own Unit.</w:t>
            </w:r>
          </w:p>
          <w:p w14:paraId="3B04F359" w14:textId="77777777" w:rsidR="00057D54" w:rsidRPr="00057D54" w:rsidRDefault="00057D54" w:rsidP="00057D54">
            <w:r w:rsidRPr="00057D54">
              <w:t>•</w:t>
            </w:r>
            <w:r w:rsidRPr="00057D54">
              <w:tab/>
              <w:t>Guider campers will be sleeping in tents with other Guiders from their own Unit, next or near to the youth in their Unit.</w:t>
            </w:r>
          </w:p>
          <w:p w14:paraId="47F87CCA" w14:textId="77777777" w:rsidR="00057D54" w:rsidRPr="00057D54" w:rsidRDefault="00057D54" w:rsidP="00057D54"/>
          <w:p w14:paraId="22D83AF5" w14:textId="77777777" w:rsidR="00057D54" w:rsidRPr="00057D54" w:rsidRDefault="00057D54" w:rsidP="00057D54">
            <w:r w:rsidRPr="00057D54">
              <w:t>Contact information for the 63rd Europe 2027 Independent Travel Unit Guiders should be used for emergencies:</w:t>
            </w:r>
          </w:p>
          <w:p w14:paraId="5C5AA038" w14:textId="77777777" w:rsidR="00057D54" w:rsidRPr="00057D54" w:rsidRDefault="00057D54" w:rsidP="00057D54">
            <w:r w:rsidRPr="00057D54">
              <w:t>Shauna McCabe 226-929-9069 (First Aider &amp; Certified Mental Health First Aider)</w:t>
            </w:r>
          </w:p>
          <w:p w14:paraId="17998872" w14:textId="1BC16EAB" w:rsidR="0085544E" w:rsidRPr="00A44BF1" w:rsidRDefault="00057D54" w:rsidP="00057D54">
            <w:pPr>
              <w:pBdr>
                <w:top w:val="nil"/>
                <w:left w:val="nil"/>
                <w:bottom w:val="nil"/>
                <w:right w:val="nil"/>
                <w:between w:val="nil"/>
              </w:pBdr>
              <w:tabs>
                <w:tab w:val="center" w:pos="4320"/>
                <w:tab w:val="right" w:pos="8640"/>
              </w:tabs>
              <w:spacing w:after="0"/>
              <w:rPr>
                <w:color w:val="808080"/>
              </w:rPr>
            </w:pPr>
            <w:r w:rsidRPr="00057D54">
              <w:t>Carrie McArthur 519-240-0587 (First Aider)</w:t>
            </w:r>
            <w:r w:rsidR="00F63B75">
              <w:rPr>
                <w:shd w:val="clear" w:color="auto" w:fill="F2F2F2" w:themeFill="background1" w:themeFillShade="F2"/>
              </w:rPr>
              <w:t> </w:t>
            </w:r>
            <w:r w:rsidR="00F63B75">
              <w:rPr>
                <w:shd w:val="clear" w:color="auto" w:fill="F2F2F2" w:themeFill="background1" w:themeFillShade="F2"/>
              </w:rPr>
              <w:t> </w:t>
            </w:r>
            <w:r w:rsidR="00F63B75">
              <w:rPr>
                <w:shd w:val="clear" w:color="auto" w:fill="F2F2F2" w:themeFill="background1" w:themeFillShade="F2"/>
              </w:rPr>
              <w:t> </w:t>
            </w:r>
            <w:r w:rsidR="00F63B75">
              <w:rPr>
                <w:shd w:val="clear" w:color="auto" w:fill="F2F2F2" w:themeFill="background1" w:themeFillShade="F2"/>
              </w:rPr>
              <w:t> </w:t>
            </w:r>
            <w:r w:rsidR="00F63B75">
              <w:rPr>
                <w:shd w:val="clear" w:color="auto" w:fill="F2F2F2" w:themeFill="background1" w:themeFillShade="F2"/>
              </w:rPr>
              <w:t> </w:t>
            </w:r>
            <w:r w:rsidR="00A9324B">
              <w:rPr>
                <w:shd w:val="clear" w:color="auto" w:fill="F2F2F2" w:themeFill="background1" w:themeFillShade="F2"/>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029DF24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53205B50"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57D54">
              <w:t>Drop-off and pick-up times into and out of the camp property will be staggered by unit. Exact details will be provided closer to the date.</w:t>
            </w:r>
            <w:r w:rsidR="00A9324B">
              <w:rPr>
                <w:shd w:val="clear" w:color="auto" w:fill="F2F2F2" w:themeFill="background1" w:themeFillShade="F2"/>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65A54D53"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57D54">
              <w:t>6:30 pm</w:t>
            </w:r>
            <w:r w:rsidR="00A9324B">
              <w:rPr>
                <w:shd w:val="clear" w:color="auto" w:fill="F2F2F2" w:themeFill="background1" w:themeFillShade="F2"/>
              </w:rPr>
              <w:fldChar w:fldCharType="end"/>
            </w:r>
          </w:p>
        </w:tc>
        <w:tc>
          <w:tcPr>
            <w:tcW w:w="2500" w:type="pct"/>
            <w:gridSpan w:val="3"/>
            <w:vAlign w:val="center"/>
          </w:tcPr>
          <w:p w14:paraId="3A6917DB" w14:textId="20DB263F"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57D54">
              <w:t>Camp Teka - Parking spots will be marked. Do not pass the plyons. Drop-off will be kiss-and-ride style. Other youth will help participants carry their gear and bags. Parking attendants will be monitoring drop-off and pick-up to ensure and easy flow into and out of the camp property</w:t>
            </w:r>
            <w:r w:rsidR="00486C5A">
              <w:t>. Dropoff times will start at 6:30pm but will be staggered, with each unit being assigned a specific time prior to the event</w:t>
            </w:r>
            <w:r w:rsidR="00057D54">
              <w:t>.</w:t>
            </w:r>
            <w:r w:rsidR="00A9324B">
              <w:rPr>
                <w:shd w:val="clear" w:color="auto" w:fill="F2F2F2" w:themeFill="background1" w:themeFillShade="F2"/>
              </w:rPr>
              <w:fldChar w:fldCharType="end"/>
            </w:r>
            <w:ins w:id="3" w:author="Microsoft Word" w:date="2025-08-15T08:57:00Z" w16du:dateUtc="2025-08-15T12:57:00Z">
              <w:r w:rsidR="00181581">
                <w:rPr>
                  <w:color w:val="000000"/>
                </w:rPr>
                <w:t xml:space="preserve"> </w:t>
              </w:r>
            </w:ins>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67F6DFEC"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57D54">
              <w:t>11:00 am</w:t>
            </w:r>
            <w:r w:rsidR="00A9324B">
              <w:rPr>
                <w:shd w:val="clear" w:color="auto" w:fill="F2F2F2" w:themeFill="background1" w:themeFillShade="F2"/>
              </w:rPr>
              <w:fldChar w:fldCharType="end"/>
            </w:r>
          </w:p>
        </w:tc>
        <w:tc>
          <w:tcPr>
            <w:tcW w:w="2500" w:type="pct"/>
            <w:gridSpan w:val="3"/>
            <w:vAlign w:val="center"/>
          </w:tcPr>
          <w:p w14:paraId="7BA0236E" w14:textId="05D51EDE"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57D54" w:rsidRPr="00057D54">
              <w:t>Camp Teka - Parking spots will be marked. Do not pass the plyons. Drop-off will be kiss-and-ride style. Other youth will help participants carry their gear and bags. Parking attendants will be monitoring drop-off and pick-up to ensure and easy flow into and out of the camp property</w:t>
            </w:r>
            <w:r w:rsidR="00486C5A">
              <w:t>. Pick-up times will start at 11am, but will be staggered with each unit being assigend a specific time prior to the event</w:t>
            </w:r>
            <w:r w:rsidR="00057D54" w:rsidRPr="00057D54">
              <w:t>.</w:t>
            </w:r>
            <w:r w:rsidR="00A9324B">
              <w:rPr>
                <w:shd w:val="clear" w:color="auto" w:fill="F2F2F2" w:themeFill="background1" w:themeFillShade="F2"/>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7F857AA" w:rsidR="00CA37B8" w:rsidRDefault="00CA37B8" w:rsidP="00CA37B8">
            <w:pPr>
              <w:spacing w:after="0"/>
            </w:pPr>
            <w:r>
              <w:lastRenderedPageBreak/>
              <w:t xml:space="preserve">Spending money: $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57D54">
              <w:t>0.00</w:t>
            </w:r>
            <w:r w:rsidR="00A9324B">
              <w:rPr>
                <w:shd w:val="clear" w:color="auto" w:fill="F2F2F2" w:themeFill="background1" w:themeFillShade="F2"/>
              </w:rPr>
              <w:fldChar w:fldCharType="end"/>
            </w:r>
          </w:p>
        </w:tc>
        <w:tc>
          <w:tcPr>
            <w:tcW w:w="2500" w:type="pct"/>
            <w:gridSpan w:val="3"/>
            <w:vAlign w:val="center"/>
          </w:tcPr>
          <w:p w14:paraId="12844BCB" w14:textId="79CE89C9" w:rsidR="00CA37B8" w:rsidRDefault="00CA37B8" w:rsidP="00CA37B8">
            <w:pPr>
              <w:spacing w:after="0"/>
            </w:pPr>
            <w:r>
              <w:t xml:space="preserve">Equipment: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8618DD">
              <w:t>See Kit List</w:t>
            </w:r>
            <w:r w:rsidR="00A9324B">
              <w:rPr>
                <w:shd w:val="clear" w:color="auto" w:fill="F2F2F2" w:themeFill="background1" w:themeFillShade="F2"/>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3D6843AB" w:rsidR="0013683A" w:rsidRDefault="0013683A" w:rsidP="0013683A">
            <w:pPr>
              <w:spacing w:after="0"/>
            </w:pPr>
            <w:r>
              <w:t xml:space="preserve">Food: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57D54">
              <w:t>DO NOT BRING FOOD OF ANY KIND. All food, including snacks, will be provided.</w:t>
            </w:r>
            <w:r w:rsidR="00A9324B">
              <w:rPr>
                <w:shd w:val="clear" w:color="auto" w:fill="F2F2F2" w:themeFill="background1" w:themeFillShade="F2"/>
              </w:rPr>
              <w:fldChar w:fldCharType="end"/>
            </w:r>
          </w:p>
        </w:tc>
        <w:tc>
          <w:tcPr>
            <w:tcW w:w="2500" w:type="pct"/>
            <w:gridSpan w:val="3"/>
            <w:vAlign w:val="center"/>
          </w:tcPr>
          <w:p w14:paraId="7F3E4DA6" w14:textId="7CC6ECE9" w:rsidR="0013683A" w:rsidRDefault="0013683A" w:rsidP="0013683A">
            <w:pPr>
              <w:spacing w:after="0"/>
            </w:pPr>
            <w:r>
              <w:t xml:space="preserve">Other: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8618DD">
              <w:t>See Kit List</w:t>
            </w:r>
            <w:r w:rsidR="00A9324B">
              <w:rPr>
                <w:shd w:val="clear" w:color="auto" w:fill="F2F2F2" w:themeFill="background1" w:themeFillShade="F2"/>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3EB58DE1" w:rsidR="0013683A" w:rsidRDefault="0013683A" w:rsidP="0013683A">
            <w:pPr>
              <w:spacing w:after="0"/>
            </w:pPr>
            <w:r>
              <w:t xml:space="preserve">Clothing: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8618DD">
              <w:t>See Kit List</w:t>
            </w:r>
            <w:r w:rsidR="00A9324B">
              <w:rPr>
                <w:shd w:val="clear" w:color="auto" w:fill="F2F2F2" w:themeFill="background1" w:themeFillShade="F2"/>
              </w:rPr>
              <w:fldChar w:fldCharType="end"/>
            </w:r>
          </w:p>
        </w:tc>
        <w:tc>
          <w:tcPr>
            <w:tcW w:w="2500" w:type="pct"/>
            <w:gridSpan w:val="3"/>
            <w:vAlign w:val="center"/>
          </w:tcPr>
          <w:p w14:paraId="673B54AB" w14:textId="5CF92448"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1BEDC6EB"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D4607D">
              <w:rPr>
                <w:shd w:val="clear" w:color="auto" w:fill="F2F2F2" w:themeFill="background1" w:themeFillShade="F2"/>
              </w:rPr>
              <w:fldChar w:fldCharType="begin">
                <w:ffData>
                  <w:name w:val="Text3"/>
                  <w:enabled/>
                  <w:calcOnExit w:val="0"/>
                  <w:textInput/>
                </w:ffData>
              </w:fldChar>
            </w:r>
            <w:r w:rsidR="00D4607D">
              <w:rPr>
                <w:shd w:val="clear" w:color="auto" w:fill="F2F2F2" w:themeFill="background1" w:themeFillShade="F2"/>
              </w:rPr>
              <w:instrText xml:space="preserve"> FORMTEXT </w:instrText>
            </w:r>
            <w:r w:rsidR="00D4607D">
              <w:rPr>
                <w:shd w:val="clear" w:color="auto" w:fill="F2F2F2" w:themeFill="background1" w:themeFillShade="F2"/>
              </w:rPr>
            </w:r>
            <w:r w:rsidR="00D4607D">
              <w:rPr>
                <w:shd w:val="clear" w:color="auto" w:fill="F2F2F2" w:themeFill="background1" w:themeFillShade="F2"/>
              </w:rPr>
              <w:fldChar w:fldCharType="separate"/>
            </w:r>
            <w:r w:rsidR="008618DD">
              <w:t>Shauna McCabe</w:t>
            </w:r>
            <w:r w:rsidR="00D4607D">
              <w:rPr>
                <w:shd w:val="clear" w:color="auto" w:fill="F2F2F2" w:themeFill="background1" w:themeFillShade="F2"/>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3B087FB6"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8618DD">
              <w:t>Carrie McArthur</w:t>
            </w:r>
            <w:r w:rsidR="00181581">
              <w:rPr>
                <w:shd w:val="clear" w:color="auto" w:fill="F2F2F2" w:themeFill="background1" w:themeFillShade="F2"/>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15FA3B56"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8618DD">
              <w:t>226-929-9069</w:t>
            </w:r>
            <w:r w:rsidR="00181581">
              <w:rPr>
                <w:shd w:val="clear" w:color="auto" w:fill="F2F2F2" w:themeFill="background1" w:themeFillShade="F2"/>
              </w:rPr>
              <w:fldChar w:fldCharType="end"/>
            </w:r>
          </w:p>
        </w:tc>
        <w:tc>
          <w:tcPr>
            <w:tcW w:w="2500" w:type="pct"/>
            <w:tcBorders>
              <w:left w:val="single" w:sz="4" w:space="0" w:color="000000" w:themeColor="text1"/>
              <w:right w:val="single" w:sz="4" w:space="0" w:color="000000" w:themeColor="text1"/>
            </w:tcBorders>
            <w:vAlign w:val="center"/>
          </w:tcPr>
          <w:p w14:paraId="42A47993" w14:textId="38F84EE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8618DD">
              <w:t>519-240-0587</w:t>
            </w:r>
            <w:r w:rsidR="00181581">
              <w:rPr>
                <w:shd w:val="clear" w:color="auto" w:fill="F2F2F2" w:themeFill="background1" w:themeFillShade="F2"/>
              </w:rPr>
              <w:fldChar w:fldCharType="end"/>
            </w:r>
          </w:p>
        </w:tc>
      </w:tr>
      <w:tr w:rsidR="0089152F" w:rsidRPr="000D0020"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63D3C135" w:rsidR="0089152F" w:rsidRPr="005D5DA2" w:rsidRDefault="0089152F" w:rsidP="0089152F">
            <w:pPr>
              <w:pBdr>
                <w:top w:val="nil"/>
                <w:left w:val="nil"/>
                <w:bottom w:val="nil"/>
                <w:right w:val="nil"/>
                <w:between w:val="nil"/>
              </w:pBdr>
              <w:spacing w:after="0"/>
              <w:rPr>
                <w:color w:val="000000"/>
                <w:lang w:val="fr-FR"/>
              </w:rPr>
            </w:pPr>
            <w:r w:rsidRPr="005D5DA2">
              <w:rPr>
                <w:color w:val="000000"/>
                <w:lang w:val="fr-FR"/>
              </w:rPr>
              <w:t xml:space="preserve">E-mail: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8618DD">
              <w:t>guideukparis2027@gmail.com</w:t>
            </w:r>
            <w:r w:rsidR="00181581">
              <w:rPr>
                <w:shd w:val="clear" w:color="auto" w:fill="F2F2F2" w:themeFill="background1" w:themeFillShade="F2"/>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F543376" w:rsidR="0089152F" w:rsidRPr="005D5DA2" w:rsidRDefault="0089152F" w:rsidP="0089152F">
            <w:pPr>
              <w:pBdr>
                <w:top w:val="nil"/>
                <w:left w:val="nil"/>
                <w:bottom w:val="nil"/>
                <w:right w:val="nil"/>
                <w:between w:val="nil"/>
              </w:pBdr>
              <w:spacing w:after="0"/>
              <w:rPr>
                <w:color w:val="000000"/>
                <w:lang w:val="fr-FR"/>
              </w:rPr>
            </w:pPr>
            <w:r w:rsidRPr="005D5DA2">
              <w:rPr>
                <w:color w:val="000000"/>
                <w:lang w:val="fr-FR"/>
              </w:rPr>
              <w:t xml:space="preserve">E-mail: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8618DD">
              <w:t>guidesukparis2027@gmail.com</w:t>
            </w:r>
            <w:r w:rsidR="00181581">
              <w:rPr>
                <w:shd w:val="clear" w:color="auto" w:fill="F2F2F2" w:themeFill="background1" w:themeFillShade="F2"/>
              </w:rPr>
              <w:fldChar w:fldCharType="end"/>
            </w:r>
          </w:p>
        </w:tc>
      </w:tr>
    </w:tbl>
    <w:p w14:paraId="7C202734" w14:textId="77777777" w:rsidR="00FC4600" w:rsidRPr="005D5DA2" w:rsidRDefault="00FC4600" w:rsidP="008C1E75">
      <w:pPr>
        <w:pBdr>
          <w:top w:val="nil"/>
          <w:left w:val="nil"/>
          <w:bottom w:val="nil"/>
          <w:right w:val="nil"/>
          <w:between w:val="nil"/>
        </w:pBdr>
        <w:rPr>
          <w:b/>
          <w:color w:val="000000"/>
          <w:lang w:val="fr-FR"/>
        </w:rPr>
      </w:pPr>
    </w:p>
    <w:sectPr w:rsidR="00FC4600" w:rsidRPr="005D5DA2"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3F96" w14:textId="77777777" w:rsidR="00940650" w:rsidRDefault="00940650">
      <w:pPr>
        <w:spacing w:after="0"/>
      </w:pPr>
      <w:r>
        <w:separator/>
      </w:r>
    </w:p>
  </w:endnote>
  <w:endnote w:type="continuationSeparator" w:id="0">
    <w:p w14:paraId="114157C8" w14:textId="77777777" w:rsidR="00940650" w:rsidRDefault="00940650">
      <w:pPr>
        <w:spacing w:after="0"/>
      </w:pPr>
      <w:r>
        <w:continuationSeparator/>
      </w:r>
    </w:p>
  </w:endnote>
  <w:endnote w:type="continuationNotice" w:id="1">
    <w:p w14:paraId="008341F6" w14:textId="77777777" w:rsidR="00940650" w:rsidRDefault="009406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C699" w14:textId="77777777" w:rsidR="00940650" w:rsidRDefault="00940650">
      <w:pPr>
        <w:spacing w:after="0"/>
      </w:pPr>
      <w:r>
        <w:separator/>
      </w:r>
    </w:p>
  </w:footnote>
  <w:footnote w:type="continuationSeparator" w:id="0">
    <w:p w14:paraId="7ABE5D60" w14:textId="77777777" w:rsidR="00940650" w:rsidRDefault="00940650">
      <w:pPr>
        <w:spacing w:after="0"/>
      </w:pPr>
      <w:r>
        <w:continuationSeparator/>
      </w:r>
    </w:p>
  </w:footnote>
  <w:footnote w:type="continuationNotice" w:id="1">
    <w:p w14:paraId="53251DCE" w14:textId="77777777" w:rsidR="00940650" w:rsidRDefault="009406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3D71"/>
    <w:rsid w:val="000136C9"/>
    <w:rsid w:val="00021997"/>
    <w:rsid w:val="00024019"/>
    <w:rsid w:val="00030E49"/>
    <w:rsid w:val="000313DE"/>
    <w:rsid w:val="00031A70"/>
    <w:rsid w:val="00034CA2"/>
    <w:rsid w:val="000371ED"/>
    <w:rsid w:val="00037CC2"/>
    <w:rsid w:val="00040826"/>
    <w:rsid w:val="000467CE"/>
    <w:rsid w:val="00057D54"/>
    <w:rsid w:val="00060ED6"/>
    <w:rsid w:val="00071A9F"/>
    <w:rsid w:val="00071FE0"/>
    <w:rsid w:val="0007331D"/>
    <w:rsid w:val="00073832"/>
    <w:rsid w:val="00074908"/>
    <w:rsid w:val="000759D9"/>
    <w:rsid w:val="000856E7"/>
    <w:rsid w:val="00087F16"/>
    <w:rsid w:val="000902C6"/>
    <w:rsid w:val="000955B6"/>
    <w:rsid w:val="000A3545"/>
    <w:rsid w:val="000B047F"/>
    <w:rsid w:val="000C1E2D"/>
    <w:rsid w:val="000D0020"/>
    <w:rsid w:val="000D0974"/>
    <w:rsid w:val="000D1107"/>
    <w:rsid w:val="000D4D98"/>
    <w:rsid w:val="000D6047"/>
    <w:rsid w:val="000E1520"/>
    <w:rsid w:val="000F3641"/>
    <w:rsid w:val="000F3E10"/>
    <w:rsid w:val="00102C74"/>
    <w:rsid w:val="001049F6"/>
    <w:rsid w:val="00104E6F"/>
    <w:rsid w:val="00107C37"/>
    <w:rsid w:val="0011706E"/>
    <w:rsid w:val="001203E7"/>
    <w:rsid w:val="00123E38"/>
    <w:rsid w:val="001268FF"/>
    <w:rsid w:val="00127070"/>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671E6"/>
    <w:rsid w:val="00172900"/>
    <w:rsid w:val="00173706"/>
    <w:rsid w:val="00181581"/>
    <w:rsid w:val="00182997"/>
    <w:rsid w:val="00184145"/>
    <w:rsid w:val="0018451D"/>
    <w:rsid w:val="001857D7"/>
    <w:rsid w:val="001870E2"/>
    <w:rsid w:val="0018788D"/>
    <w:rsid w:val="001928EA"/>
    <w:rsid w:val="00192CF4"/>
    <w:rsid w:val="00195AE2"/>
    <w:rsid w:val="00196C3D"/>
    <w:rsid w:val="001A5F3B"/>
    <w:rsid w:val="001A6D76"/>
    <w:rsid w:val="001B2F73"/>
    <w:rsid w:val="001B67E0"/>
    <w:rsid w:val="001C04FB"/>
    <w:rsid w:val="001C1A5A"/>
    <w:rsid w:val="001C5DAD"/>
    <w:rsid w:val="001E1AE2"/>
    <w:rsid w:val="001E4574"/>
    <w:rsid w:val="001F36E4"/>
    <w:rsid w:val="001F4A80"/>
    <w:rsid w:val="001F6843"/>
    <w:rsid w:val="00200043"/>
    <w:rsid w:val="00204C7F"/>
    <w:rsid w:val="0020576C"/>
    <w:rsid w:val="00206D5A"/>
    <w:rsid w:val="00230744"/>
    <w:rsid w:val="00233795"/>
    <w:rsid w:val="00235685"/>
    <w:rsid w:val="00235D85"/>
    <w:rsid w:val="00236FC2"/>
    <w:rsid w:val="00240C83"/>
    <w:rsid w:val="00240FC6"/>
    <w:rsid w:val="002428A9"/>
    <w:rsid w:val="00242F13"/>
    <w:rsid w:val="0025029A"/>
    <w:rsid w:val="00254872"/>
    <w:rsid w:val="00254D74"/>
    <w:rsid w:val="002635FF"/>
    <w:rsid w:val="00263838"/>
    <w:rsid w:val="00270098"/>
    <w:rsid w:val="002759BC"/>
    <w:rsid w:val="00284E95"/>
    <w:rsid w:val="002A3C3C"/>
    <w:rsid w:val="002A4213"/>
    <w:rsid w:val="002A4A79"/>
    <w:rsid w:val="002B02AF"/>
    <w:rsid w:val="002B1156"/>
    <w:rsid w:val="002B19F7"/>
    <w:rsid w:val="002B553A"/>
    <w:rsid w:val="002C0221"/>
    <w:rsid w:val="002C09A8"/>
    <w:rsid w:val="002C0EDB"/>
    <w:rsid w:val="002C0F71"/>
    <w:rsid w:val="002C1447"/>
    <w:rsid w:val="002C1E8A"/>
    <w:rsid w:val="002C6914"/>
    <w:rsid w:val="002D05AC"/>
    <w:rsid w:val="002D074B"/>
    <w:rsid w:val="002D3B07"/>
    <w:rsid w:val="002E016C"/>
    <w:rsid w:val="002E072E"/>
    <w:rsid w:val="002E10E0"/>
    <w:rsid w:val="002E7312"/>
    <w:rsid w:val="002F6DD5"/>
    <w:rsid w:val="003012F2"/>
    <w:rsid w:val="00303542"/>
    <w:rsid w:val="00304A38"/>
    <w:rsid w:val="00314281"/>
    <w:rsid w:val="0031433D"/>
    <w:rsid w:val="003217B0"/>
    <w:rsid w:val="00321886"/>
    <w:rsid w:val="00324EE5"/>
    <w:rsid w:val="00325711"/>
    <w:rsid w:val="003324AA"/>
    <w:rsid w:val="00335559"/>
    <w:rsid w:val="00335CCF"/>
    <w:rsid w:val="00336762"/>
    <w:rsid w:val="00346C5F"/>
    <w:rsid w:val="00353D17"/>
    <w:rsid w:val="00355DEF"/>
    <w:rsid w:val="00364370"/>
    <w:rsid w:val="0036694F"/>
    <w:rsid w:val="0037499A"/>
    <w:rsid w:val="00375B20"/>
    <w:rsid w:val="00386D36"/>
    <w:rsid w:val="0038787F"/>
    <w:rsid w:val="00392EC1"/>
    <w:rsid w:val="00396C6E"/>
    <w:rsid w:val="003A05F5"/>
    <w:rsid w:val="003B05D8"/>
    <w:rsid w:val="003B07E8"/>
    <w:rsid w:val="003B097A"/>
    <w:rsid w:val="003B6380"/>
    <w:rsid w:val="003C1FB3"/>
    <w:rsid w:val="003D2C3E"/>
    <w:rsid w:val="003D64D1"/>
    <w:rsid w:val="003D6590"/>
    <w:rsid w:val="003E1BDF"/>
    <w:rsid w:val="003F225D"/>
    <w:rsid w:val="00400957"/>
    <w:rsid w:val="00404FA7"/>
    <w:rsid w:val="00411A4C"/>
    <w:rsid w:val="00412346"/>
    <w:rsid w:val="00414FF7"/>
    <w:rsid w:val="00416E5C"/>
    <w:rsid w:val="00422EB5"/>
    <w:rsid w:val="004254C8"/>
    <w:rsid w:val="00425B4F"/>
    <w:rsid w:val="00426B60"/>
    <w:rsid w:val="004306A4"/>
    <w:rsid w:val="004376AA"/>
    <w:rsid w:val="0044053F"/>
    <w:rsid w:val="00441AF4"/>
    <w:rsid w:val="00445FF2"/>
    <w:rsid w:val="0045400F"/>
    <w:rsid w:val="00460125"/>
    <w:rsid w:val="004641A5"/>
    <w:rsid w:val="004654CB"/>
    <w:rsid w:val="004664E4"/>
    <w:rsid w:val="00470CD3"/>
    <w:rsid w:val="00471217"/>
    <w:rsid w:val="00471782"/>
    <w:rsid w:val="00473FB3"/>
    <w:rsid w:val="00476A7E"/>
    <w:rsid w:val="00477333"/>
    <w:rsid w:val="00483EE1"/>
    <w:rsid w:val="00484CDE"/>
    <w:rsid w:val="004855BD"/>
    <w:rsid w:val="00486C5A"/>
    <w:rsid w:val="00486FE3"/>
    <w:rsid w:val="004941AD"/>
    <w:rsid w:val="00496649"/>
    <w:rsid w:val="004A6050"/>
    <w:rsid w:val="004A609D"/>
    <w:rsid w:val="004A74AB"/>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6E6"/>
    <w:rsid w:val="00533E38"/>
    <w:rsid w:val="00535A4C"/>
    <w:rsid w:val="00536FB3"/>
    <w:rsid w:val="00542F01"/>
    <w:rsid w:val="0054728C"/>
    <w:rsid w:val="00550A72"/>
    <w:rsid w:val="005519B4"/>
    <w:rsid w:val="00555247"/>
    <w:rsid w:val="00561F33"/>
    <w:rsid w:val="00562B29"/>
    <w:rsid w:val="00566AB0"/>
    <w:rsid w:val="00570817"/>
    <w:rsid w:val="005715AF"/>
    <w:rsid w:val="00573939"/>
    <w:rsid w:val="00574C33"/>
    <w:rsid w:val="00576E38"/>
    <w:rsid w:val="00577320"/>
    <w:rsid w:val="00580894"/>
    <w:rsid w:val="00580E64"/>
    <w:rsid w:val="005840F2"/>
    <w:rsid w:val="00585FD2"/>
    <w:rsid w:val="00591ECD"/>
    <w:rsid w:val="00596093"/>
    <w:rsid w:val="005A0F62"/>
    <w:rsid w:val="005A1FF4"/>
    <w:rsid w:val="005C71D9"/>
    <w:rsid w:val="005D0E6A"/>
    <w:rsid w:val="005D367B"/>
    <w:rsid w:val="005D5DA2"/>
    <w:rsid w:val="005E0B9F"/>
    <w:rsid w:val="005E27A6"/>
    <w:rsid w:val="005E4E10"/>
    <w:rsid w:val="005E7972"/>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1D8"/>
    <w:rsid w:val="00656EF6"/>
    <w:rsid w:val="006614BA"/>
    <w:rsid w:val="006664E9"/>
    <w:rsid w:val="0067017B"/>
    <w:rsid w:val="00670395"/>
    <w:rsid w:val="00671970"/>
    <w:rsid w:val="006774EB"/>
    <w:rsid w:val="00682480"/>
    <w:rsid w:val="0068755A"/>
    <w:rsid w:val="006970B5"/>
    <w:rsid w:val="006A6D0A"/>
    <w:rsid w:val="006A7681"/>
    <w:rsid w:val="006B004D"/>
    <w:rsid w:val="006B2975"/>
    <w:rsid w:val="006C0877"/>
    <w:rsid w:val="006C1766"/>
    <w:rsid w:val="006C3D3A"/>
    <w:rsid w:val="006C435A"/>
    <w:rsid w:val="006C49ED"/>
    <w:rsid w:val="006D2CF3"/>
    <w:rsid w:val="006D306C"/>
    <w:rsid w:val="006D453E"/>
    <w:rsid w:val="006E0893"/>
    <w:rsid w:val="006E1E1F"/>
    <w:rsid w:val="006E2881"/>
    <w:rsid w:val="006E3367"/>
    <w:rsid w:val="006E4CE1"/>
    <w:rsid w:val="006E5B4E"/>
    <w:rsid w:val="006E6711"/>
    <w:rsid w:val="006F14E3"/>
    <w:rsid w:val="006F366E"/>
    <w:rsid w:val="006F759C"/>
    <w:rsid w:val="0070769A"/>
    <w:rsid w:val="00707CC6"/>
    <w:rsid w:val="00723A1F"/>
    <w:rsid w:val="007302CD"/>
    <w:rsid w:val="00731892"/>
    <w:rsid w:val="00737941"/>
    <w:rsid w:val="00737A05"/>
    <w:rsid w:val="00740436"/>
    <w:rsid w:val="00746187"/>
    <w:rsid w:val="00747517"/>
    <w:rsid w:val="0074758B"/>
    <w:rsid w:val="00747DF6"/>
    <w:rsid w:val="00750A07"/>
    <w:rsid w:val="00753D02"/>
    <w:rsid w:val="007579D7"/>
    <w:rsid w:val="007605D9"/>
    <w:rsid w:val="00761CE2"/>
    <w:rsid w:val="00761D29"/>
    <w:rsid w:val="00766155"/>
    <w:rsid w:val="007702D2"/>
    <w:rsid w:val="00770A7D"/>
    <w:rsid w:val="00773611"/>
    <w:rsid w:val="007737BF"/>
    <w:rsid w:val="0077548E"/>
    <w:rsid w:val="00776760"/>
    <w:rsid w:val="00781825"/>
    <w:rsid w:val="0078620E"/>
    <w:rsid w:val="007872F2"/>
    <w:rsid w:val="0079124B"/>
    <w:rsid w:val="007932A8"/>
    <w:rsid w:val="00794946"/>
    <w:rsid w:val="007A328B"/>
    <w:rsid w:val="007B1B17"/>
    <w:rsid w:val="007B6592"/>
    <w:rsid w:val="007C2397"/>
    <w:rsid w:val="007D0BDF"/>
    <w:rsid w:val="007D4768"/>
    <w:rsid w:val="007E07DF"/>
    <w:rsid w:val="007E14FE"/>
    <w:rsid w:val="007E3EF4"/>
    <w:rsid w:val="007E4F8E"/>
    <w:rsid w:val="007E5E9A"/>
    <w:rsid w:val="007F6AC3"/>
    <w:rsid w:val="008017DA"/>
    <w:rsid w:val="00802252"/>
    <w:rsid w:val="00805998"/>
    <w:rsid w:val="00807678"/>
    <w:rsid w:val="00813043"/>
    <w:rsid w:val="00813063"/>
    <w:rsid w:val="00813379"/>
    <w:rsid w:val="00823C77"/>
    <w:rsid w:val="008244E5"/>
    <w:rsid w:val="0083685A"/>
    <w:rsid w:val="00844B05"/>
    <w:rsid w:val="00851EE9"/>
    <w:rsid w:val="00852814"/>
    <w:rsid w:val="0085298F"/>
    <w:rsid w:val="00854BDB"/>
    <w:rsid w:val="0085544E"/>
    <w:rsid w:val="008575E1"/>
    <w:rsid w:val="008618DD"/>
    <w:rsid w:val="008627A6"/>
    <w:rsid w:val="008720FF"/>
    <w:rsid w:val="0087236A"/>
    <w:rsid w:val="0087330B"/>
    <w:rsid w:val="008804C7"/>
    <w:rsid w:val="00886329"/>
    <w:rsid w:val="00886A08"/>
    <w:rsid w:val="008905F7"/>
    <w:rsid w:val="00890717"/>
    <w:rsid w:val="0089152F"/>
    <w:rsid w:val="008916FC"/>
    <w:rsid w:val="008951AB"/>
    <w:rsid w:val="008A181A"/>
    <w:rsid w:val="008A2CF8"/>
    <w:rsid w:val="008A68B9"/>
    <w:rsid w:val="008A78CE"/>
    <w:rsid w:val="008A7B7E"/>
    <w:rsid w:val="008B288F"/>
    <w:rsid w:val="008B3F1E"/>
    <w:rsid w:val="008B4DF4"/>
    <w:rsid w:val="008B6333"/>
    <w:rsid w:val="008C0082"/>
    <w:rsid w:val="008C1E75"/>
    <w:rsid w:val="008C268F"/>
    <w:rsid w:val="008C64FD"/>
    <w:rsid w:val="008D0D62"/>
    <w:rsid w:val="008D212E"/>
    <w:rsid w:val="008D2935"/>
    <w:rsid w:val="008D3E11"/>
    <w:rsid w:val="008D40FC"/>
    <w:rsid w:val="008D72A7"/>
    <w:rsid w:val="009005C1"/>
    <w:rsid w:val="009028A3"/>
    <w:rsid w:val="00903A85"/>
    <w:rsid w:val="00905306"/>
    <w:rsid w:val="00907A99"/>
    <w:rsid w:val="00915445"/>
    <w:rsid w:val="0092043C"/>
    <w:rsid w:val="009218BA"/>
    <w:rsid w:val="00921A37"/>
    <w:rsid w:val="0092248E"/>
    <w:rsid w:val="00923B9F"/>
    <w:rsid w:val="00931D42"/>
    <w:rsid w:val="009337EF"/>
    <w:rsid w:val="00935F18"/>
    <w:rsid w:val="009362E0"/>
    <w:rsid w:val="0094050A"/>
    <w:rsid w:val="00940650"/>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2F9C"/>
    <w:rsid w:val="00A17551"/>
    <w:rsid w:val="00A17A0D"/>
    <w:rsid w:val="00A244A0"/>
    <w:rsid w:val="00A253BE"/>
    <w:rsid w:val="00A3290C"/>
    <w:rsid w:val="00A40CB0"/>
    <w:rsid w:val="00A44BF1"/>
    <w:rsid w:val="00A454E5"/>
    <w:rsid w:val="00A45C76"/>
    <w:rsid w:val="00A51E9A"/>
    <w:rsid w:val="00A52893"/>
    <w:rsid w:val="00A611EB"/>
    <w:rsid w:val="00A613A3"/>
    <w:rsid w:val="00A61424"/>
    <w:rsid w:val="00A62BF6"/>
    <w:rsid w:val="00A775F4"/>
    <w:rsid w:val="00A86F6F"/>
    <w:rsid w:val="00A86FF9"/>
    <w:rsid w:val="00A87D2A"/>
    <w:rsid w:val="00A90F2E"/>
    <w:rsid w:val="00A918AC"/>
    <w:rsid w:val="00A923F3"/>
    <w:rsid w:val="00A9324B"/>
    <w:rsid w:val="00A934C0"/>
    <w:rsid w:val="00A95AB4"/>
    <w:rsid w:val="00AA5269"/>
    <w:rsid w:val="00AB1DAC"/>
    <w:rsid w:val="00AB4029"/>
    <w:rsid w:val="00AC0D9E"/>
    <w:rsid w:val="00AC6DD0"/>
    <w:rsid w:val="00AC6DD9"/>
    <w:rsid w:val="00AD0183"/>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DB0"/>
    <w:rsid w:val="00B43FE0"/>
    <w:rsid w:val="00B55A56"/>
    <w:rsid w:val="00B60343"/>
    <w:rsid w:val="00B807F7"/>
    <w:rsid w:val="00B84197"/>
    <w:rsid w:val="00B84339"/>
    <w:rsid w:val="00B84DE8"/>
    <w:rsid w:val="00B855F2"/>
    <w:rsid w:val="00B93FE1"/>
    <w:rsid w:val="00B9489F"/>
    <w:rsid w:val="00B971BE"/>
    <w:rsid w:val="00BA1539"/>
    <w:rsid w:val="00BA25FD"/>
    <w:rsid w:val="00BA5700"/>
    <w:rsid w:val="00BB32CD"/>
    <w:rsid w:val="00BC6891"/>
    <w:rsid w:val="00BE1872"/>
    <w:rsid w:val="00BE76FF"/>
    <w:rsid w:val="00BF5F0E"/>
    <w:rsid w:val="00BF60D1"/>
    <w:rsid w:val="00BF62F0"/>
    <w:rsid w:val="00BF7A07"/>
    <w:rsid w:val="00C014F7"/>
    <w:rsid w:val="00C0193F"/>
    <w:rsid w:val="00C035CB"/>
    <w:rsid w:val="00C07879"/>
    <w:rsid w:val="00C07B1F"/>
    <w:rsid w:val="00C14BA0"/>
    <w:rsid w:val="00C178EB"/>
    <w:rsid w:val="00C20919"/>
    <w:rsid w:val="00C31924"/>
    <w:rsid w:val="00C366C8"/>
    <w:rsid w:val="00C369FF"/>
    <w:rsid w:val="00C4177A"/>
    <w:rsid w:val="00C419F1"/>
    <w:rsid w:val="00C4301C"/>
    <w:rsid w:val="00C468F1"/>
    <w:rsid w:val="00C50B55"/>
    <w:rsid w:val="00C55671"/>
    <w:rsid w:val="00C567D3"/>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6ED7"/>
    <w:rsid w:val="00D17D93"/>
    <w:rsid w:val="00D32E6E"/>
    <w:rsid w:val="00D40AF0"/>
    <w:rsid w:val="00D40C2E"/>
    <w:rsid w:val="00D4193F"/>
    <w:rsid w:val="00D4607D"/>
    <w:rsid w:val="00D5687B"/>
    <w:rsid w:val="00D735C4"/>
    <w:rsid w:val="00D8555A"/>
    <w:rsid w:val="00D9774A"/>
    <w:rsid w:val="00D978AB"/>
    <w:rsid w:val="00DB0B1C"/>
    <w:rsid w:val="00DB1E08"/>
    <w:rsid w:val="00DB2599"/>
    <w:rsid w:val="00DB529E"/>
    <w:rsid w:val="00DB666B"/>
    <w:rsid w:val="00DC0D1C"/>
    <w:rsid w:val="00DC7709"/>
    <w:rsid w:val="00DD0698"/>
    <w:rsid w:val="00DD7532"/>
    <w:rsid w:val="00DD7770"/>
    <w:rsid w:val="00DF0A90"/>
    <w:rsid w:val="00DF7890"/>
    <w:rsid w:val="00E023B0"/>
    <w:rsid w:val="00E04354"/>
    <w:rsid w:val="00E05ABD"/>
    <w:rsid w:val="00E06C46"/>
    <w:rsid w:val="00E071C0"/>
    <w:rsid w:val="00E0722F"/>
    <w:rsid w:val="00E10DE6"/>
    <w:rsid w:val="00E17E25"/>
    <w:rsid w:val="00E3316E"/>
    <w:rsid w:val="00E33265"/>
    <w:rsid w:val="00E34717"/>
    <w:rsid w:val="00E441FC"/>
    <w:rsid w:val="00E563C6"/>
    <w:rsid w:val="00E57B72"/>
    <w:rsid w:val="00E6604B"/>
    <w:rsid w:val="00E855BA"/>
    <w:rsid w:val="00E900A7"/>
    <w:rsid w:val="00E91221"/>
    <w:rsid w:val="00E94CD9"/>
    <w:rsid w:val="00EA1D9F"/>
    <w:rsid w:val="00EA4B0D"/>
    <w:rsid w:val="00EA5334"/>
    <w:rsid w:val="00EB066B"/>
    <w:rsid w:val="00EB2304"/>
    <w:rsid w:val="00EB4E68"/>
    <w:rsid w:val="00EB5061"/>
    <w:rsid w:val="00EB6304"/>
    <w:rsid w:val="00EB7456"/>
    <w:rsid w:val="00EB7EF9"/>
    <w:rsid w:val="00EC7F78"/>
    <w:rsid w:val="00ED07D0"/>
    <w:rsid w:val="00ED260A"/>
    <w:rsid w:val="00ED3DE0"/>
    <w:rsid w:val="00ED4AC1"/>
    <w:rsid w:val="00EE05F8"/>
    <w:rsid w:val="00EE63F0"/>
    <w:rsid w:val="00EE669B"/>
    <w:rsid w:val="00EF48F7"/>
    <w:rsid w:val="00EF5C89"/>
    <w:rsid w:val="00F05A02"/>
    <w:rsid w:val="00F05C4E"/>
    <w:rsid w:val="00F13365"/>
    <w:rsid w:val="00F13982"/>
    <w:rsid w:val="00F175AD"/>
    <w:rsid w:val="00F218C5"/>
    <w:rsid w:val="00F24229"/>
    <w:rsid w:val="00F24314"/>
    <w:rsid w:val="00F265D0"/>
    <w:rsid w:val="00F279EF"/>
    <w:rsid w:val="00F32700"/>
    <w:rsid w:val="00F37EFB"/>
    <w:rsid w:val="00F45BD0"/>
    <w:rsid w:val="00F50B18"/>
    <w:rsid w:val="00F57567"/>
    <w:rsid w:val="00F633A2"/>
    <w:rsid w:val="00F63B75"/>
    <w:rsid w:val="00F64901"/>
    <w:rsid w:val="00F64BFD"/>
    <w:rsid w:val="00F709CE"/>
    <w:rsid w:val="00F74C34"/>
    <w:rsid w:val="00F75CAA"/>
    <w:rsid w:val="00F767BE"/>
    <w:rsid w:val="00F77BA4"/>
    <w:rsid w:val="00F86D6C"/>
    <w:rsid w:val="00F91E88"/>
    <w:rsid w:val="00FA01F7"/>
    <w:rsid w:val="00FA0E60"/>
    <w:rsid w:val="00FA2E06"/>
    <w:rsid w:val="00FA321C"/>
    <w:rsid w:val="00FA663F"/>
    <w:rsid w:val="00FB4E5E"/>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04C6A373-8801-4DF4-A6E7-C81FACCD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1312</Words>
  <Characters>7283</Characters>
  <Application>Microsoft Office Word</Application>
  <DocSecurity>0</DocSecurity>
  <Lines>191</Lines>
  <Paragraphs>138</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Carrie McArthur</cp:lastModifiedBy>
  <cp:revision>4</cp:revision>
  <dcterms:created xsi:type="dcterms:W3CDTF">2025-11-28T17:40:00Z</dcterms:created>
  <dcterms:modified xsi:type="dcterms:W3CDTF">2025-11-30T21:48:00Z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