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49CA8DB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Musical Memories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250E23C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December 8, 2025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6E40071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61st Western Canada Trip Unit &amp; Pathfinders, Rangers, Trex, and Adults from the Ottawa area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39F7DC7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Various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13E8C898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Colette Gibney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0A6C940B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70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3B3A2E6C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May 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729ECEC2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May 10,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5774C751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7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8B43A0E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11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6C20F097" w:rsidR="00C60361" w:rsidRPr="00C60361" w:rsidRDefault="00670395" w:rsidP="00AA6D6B">
            <w:pPr>
              <w:spacing w:after="0"/>
              <w:rPr>
                <w:b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We will be spending the weekend singing Girl Guide songs, playing musical games, and exploring Voyageur Provincial Park.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7116AC0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50286372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n/a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04AA501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Voyageur Provincial Park, group site 503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7724D65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A5756" w:rsidRPr="006A5756">
              <w:t>(613)</w:t>
            </w:r>
            <w:r w:rsidR="006A5756">
              <w:t xml:space="preserve"> </w:t>
            </w:r>
            <w:r w:rsidR="006A5756" w:rsidRPr="006A5756">
              <w:t>674-2825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D8D6D51" w14:textId="77777777" w:rsidR="006A5756" w:rsidRPr="006A5756" w:rsidRDefault="00A9324B" w:rsidP="006A5756"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6A5756" w:rsidRPr="006A5756">
              <w:t>1313 Front Rd</w:t>
            </w:r>
          </w:p>
          <w:p w14:paraId="6B4495B0" w14:textId="45A78C86" w:rsidR="00747517" w:rsidRPr="001A5F3B" w:rsidRDefault="006A5756" w:rsidP="006A5756">
            <w:pPr>
              <w:spacing w:after="0"/>
            </w:pPr>
            <w:r w:rsidRPr="006A5756">
              <w:lastRenderedPageBreak/>
              <w:t>Chute-a-Blondeau, Ontario K0B1B0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3DF2B571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 xml:space="preserve">We will be camping in the group campsite of the provincial park. There are trees around the edge, and an open area where we will be camping and doing our activities. 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4F1A157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41095EB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6A5756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6A5756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8626CF2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 xml:space="preserve">Unit guiders will attend and participate in activities. Youth will be sleeping in tents. Guiders will be nearby in separate tents in case assistance is needed. 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7B62FAFC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3E5472B3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56AA316F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32AB336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7F512F98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001C69C2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A1E1BFE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Colette Gibney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39A0388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Katherine Boisvert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EFF7648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613-290-6084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E2E9F2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6A5756">
              <w:t>613-225-4980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6A5756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647B8119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6A5756" w:rsidRPr="006A5756">
              <w:rPr>
                <w:lang w:val="fr-CA"/>
              </w:rPr>
              <w:t>guidescantravel@gmail.com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F82EB61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6A5756" w:rsidRPr="006A5756">
              <w:rPr>
                <w:lang w:val="fr-CA"/>
              </w:rPr>
              <w:t>katherineboisvert@ymail.com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BC13" w14:textId="77777777" w:rsidR="00FD3FD9" w:rsidRDefault="00FD3FD9">
      <w:pPr>
        <w:spacing w:after="0"/>
      </w:pPr>
      <w:r>
        <w:separator/>
      </w:r>
    </w:p>
  </w:endnote>
  <w:endnote w:type="continuationSeparator" w:id="0">
    <w:p w14:paraId="5B5E5AD6" w14:textId="77777777" w:rsidR="00FD3FD9" w:rsidRDefault="00FD3FD9">
      <w:pPr>
        <w:spacing w:after="0"/>
      </w:pPr>
      <w:r>
        <w:continuationSeparator/>
      </w:r>
    </w:p>
  </w:endnote>
  <w:endnote w:type="continuationNotice" w:id="1">
    <w:p w14:paraId="35A89794" w14:textId="77777777" w:rsidR="00FD3FD9" w:rsidRDefault="00FD3F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0DEA8" w14:textId="77777777" w:rsidR="00FD3FD9" w:rsidRDefault="00FD3FD9">
      <w:pPr>
        <w:spacing w:after="0"/>
      </w:pPr>
      <w:r>
        <w:separator/>
      </w:r>
    </w:p>
  </w:footnote>
  <w:footnote w:type="continuationSeparator" w:id="0">
    <w:p w14:paraId="7EBF9A82" w14:textId="77777777" w:rsidR="00FD3FD9" w:rsidRDefault="00FD3FD9">
      <w:pPr>
        <w:spacing w:after="0"/>
      </w:pPr>
      <w:r>
        <w:continuationSeparator/>
      </w:r>
    </w:p>
  </w:footnote>
  <w:footnote w:type="continuationNotice" w:id="1">
    <w:p w14:paraId="25625CC0" w14:textId="77777777" w:rsidR="00FD3FD9" w:rsidRDefault="00FD3FD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6149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5756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D4BDA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A6D6B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76A70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6536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206D6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3FD9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Marika Hill</cp:lastModifiedBy>
  <cp:revision>2</cp:revision>
  <dcterms:created xsi:type="dcterms:W3CDTF">2025-12-11T15:00:00Z</dcterms:created>
  <dcterms:modified xsi:type="dcterms:W3CDTF">2025-12-11T15:00:00Z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