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29E828FA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BA046C">
              <w:t>Guides on the Go 2026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7DBF613B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BA046C">
              <w:t>2025-12-18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5B144A4B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BA046C">
              <w:t>61st Western Canada Trip Unit &amp; Guides from around Ottawa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7113A0AA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59B9253F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BA046C">
              <w:t>Colette Gibney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5E48B70F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BA046C">
              <w:t>40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6A7FE0EB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BA046C">
              <w:t>March 28,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4611AF57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BA046C">
              <w:t>March 28,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08AE6384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BA046C">
              <w:t>9:</w:t>
            </w:r>
            <w:r w:rsidR="005E30B0">
              <w:t>30</w:t>
            </w:r>
            <w:r w:rsidR="00BA046C">
              <w:t xml:space="preserve"> AM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4FFF3B79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BA046C">
              <w:t>4:00 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792E137A" w14:textId="50F05A3B" w:rsidR="00BA046C" w:rsidRDefault="00670395" w:rsidP="00580E64">
            <w:pPr>
              <w:spacing w:after="0"/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BA046C">
              <w:t xml:space="preserve">Join us as we explore Canada! </w:t>
            </w:r>
            <w:r w:rsidR="00A70615">
              <w:t xml:space="preserve">Drop off and pick up is at St. Laurent Mall (by the Royal Bank). </w:t>
            </w:r>
            <w:r w:rsidR="00BA046C">
              <w:t xml:space="preserve">We will be travelling by OC Transpo bus and train as we explore Canada's government and symbols. </w:t>
            </w:r>
          </w:p>
          <w:p w14:paraId="6D11FF80" w14:textId="77777777" w:rsidR="00BA046C" w:rsidRDefault="00BA046C" w:rsidP="00580E64">
            <w:pPr>
              <w:spacing w:after="0"/>
            </w:pPr>
          </w:p>
          <w:p w14:paraId="538DA2EB" w14:textId="1A714733" w:rsidR="00B30BB8" w:rsidRDefault="00BA046C" w:rsidP="00580E64">
            <w:pPr>
              <w:spacing w:after="0"/>
            </w:pPr>
            <w:r>
              <w:t>Groups will visit multiple locations. Units will travel as a group</w:t>
            </w:r>
            <w:r w:rsidR="00A70615">
              <w:t xml:space="preserve"> with their leaders</w:t>
            </w:r>
            <w:r>
              <w:t xml:space="preserve">. </w:t>
            </w:r>
          </w:p>
          <w:p w14:paraId="2AF87916" w14:textId="77777777" w:rsidR="00B30BB8" w:rsidRDefault="00B30BB8" w:rsidP="00580E64">
            <w:pPr>
              <w:spacing w:after="0"/>
              <w:rPr>
                <w:shd w:val="clear" w:color="auto" w:fill="F2F2F2" w:themeFill="background1" w:themeFillShade="F2"/>
              </w:rPr>
            </w:pPr>
          </w:p>
          <w:p w14:paraId="33E687B0" w14:textId="1CFF210D" w:rsidR="00C60361" w:rsidRPr="00C60361" w:rsidRDefault="00B30BB8" w:rsidP="00580E64">
            <w:pPr>
              <w:spacing w:after="0"/>
              <w:rPr>
                <w:b/>
              </w:rPr>
            </w:pPr>
            <w:r>
              <w:t>Bring a bag lunch and full water bottle. Dress in layers appropriate for the weather.</w:t>
            </w:r>
            <w:r w:rsidR="00A70615">
              <w:t xml:space="preserve"> A snack will be provided.</w:t>
            </w:r>
            <w:r w:rsidR="00670395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6F15E89F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2D06AC95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A70615">
              <w:rPr>
                <w:shd w:val="clear" w:color="auto" w:fill="F2F2F2" w:themeFill="background1" w:themeFillShade="F2"/>
              </w:rPr>
              <w:t> </w:t>
            </w:r>
            <w:r w:rsidR="00A70615">
              <w:rPr>
                <w:shd w:val="clear" w:color="auto" w:fill="F2F2F2" w:themeFill="background1" w:themeFillShade="F2"/>
              </w:rPr>
              <w:t> </w:t>
            </w:r>
            <w:r w:rsidR="00A70615">
              <w:rPr>
                <w:shd w:val="clear" w:color="auto" w:fill="F2F2F2" w:themeFill="background1" w:themeFillShade="F2"/>
              </w:rPr>
              <w:t> </w:t>
            </w:r>
            <w:r w:rsidR="00A70615">
              <w:rPr>
                <w:shd w:val="clear" w:color="auto" w:fill="F2F2F2" w:themeFill="background1" w:themeFillShade="F2"/>
              </w:rPr>
              <w:t> 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295DE910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BA046C">
              <w:t>St. Laurent Mall, near the Royal Bank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15FF6130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00D02E9A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B30BB8">
              <w:t>1200 St. Laurent Blvd,                 Ottawa,                                          ON            K1K 388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25A45CC8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B30BB8">
              <w:t>Shopping mall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68970FD0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70D4A245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B30BB8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B30BB8">
              <w:t>7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089A6FBC" w:rsidR="0085544E" w:rsidRPr="00A44BF1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B30BB8">
              <w:t>Unit Guiders will attend and supervise their unit.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21A1F879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7495B89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3E5472B3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56AA316F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32AB336B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7F512F98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3E732ED8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662AC9F5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7C149819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B30BB8">
              <w:t>Bring a bag lunch and full water bottle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1F62906C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6122E75D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B30BB8">
              <w:t xml:space="preserve">Dress in layers 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75467920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0C032296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B30BB8">
              <w:t>Colette Gibney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46664EEE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B30BB8">
              <w:t>Katherine Boisvert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0D794F2B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B30BB8">
              <w:t>613-290-6084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7D9297C4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B30BB8">
              <w:t>613-225-4980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5E30B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9E2D30E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B30BB8" w:rsidRPr="00B30BB8">
              <w:rPr>
                <w:lang w:val="fr-CA"/>
              </w:rPr>
              <w:t>guidescantravel@gmail.com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7E357C8B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B30BB8" w:rsidRPr="00A70615">
              <w:rPr>
                <w:lang w:val="fr-CA"/>
              </w:rPr>
              <w:t>katherineboisvert@ymail.com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11F88" w14:textId="77777777" w:rsidR="00B16CCE" w:rsidRDefault="00B16CCE">
      <w:pPr>
        <w:spacing w:after="0"/>
      </w:pPr>
      <w:r>
        <w:separator/>
      </w:r>
    </w:p>
  </w:endnote>
  <w:endnote w:type="continuationSeparator" w:id="0">
    <w:p w14:paraId="32B65424" w14:textId="77777777" w:rsidR="00B16CCE" w:rsidRDefault="00B16CCE">
      <w:pPr>
        <w:spacing w:after="0"/>
      </w:pPr>
      <w:r>
        <w:continuationSeparator/>
      </w:r>
    </w:p>
  </w:endnote>
  <w:endnote w:type="continuationNotice" w:id="1">
    <w:p w14:paraId="40475680" w14:textId="77777777" w:rsidR="00B16CCE" w:rsidRDefault="00B16CC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83F5F" w14:textId="77777777" w:rsidR="00B16CCE" w:rsidRDefault="00B16CCE">
      <w:pPr>
        <w:spacing w:after="0"/>
      </w:pPr>
      <w:r>
        <w:separator/>
      </w:r>
    </w:p>
  </w:footnote>
  <w:footnote w:type="continuationSeparator" w:id="0">
    <w:p w14:paraId="4FBB40C8" w14:textId="77777777" w:rsidR="00B16CCE" w:rsidRDefault="00B16CCE">
      <w:pPr>
        <w:spacing w:after="0"/>
      </w:pPr>
      <w:r>
        <w:continuationSeparator/>
      </w:r>
    </w:p>
  </w:footnote>
  <w:footnote w:type="continuationNotice" w:id="1">
    <w:p w14:paraId="6C33AE69" w14:textId="77777777" w:rsidR="00B16CCE" w:rsidRDefault="00B16CC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7F"/>
    <w:rsid w:val="000C1E2D"/>
    <w:rsid w:val="000D0020"/>
    <w:rsid w:val="000D1107"/>
    <w:rsid w:val="000D4D98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63B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4574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1693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30B0"/>
    <w:rsid w:val="005E4E10"/>
    <w:rsid w:val="005E7972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13043"/>
    <w:rsid w:val="00813063"/>
    <w:rsid w:val="00813379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9005C1"/>
    <w:rsid w:val="009028A3"/>
    <w:rsid w:val="00903A85"/>
    <w:rsid w:val="00905306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B7EEC"/>
    <w:rsid w:val="009C4379"/>
    <w:rsid w:val="009E372B"/>
    <w:rsid w:val="009E414A"/>
    <w:rsid w:val="009F2BA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611EB"/>
    <w:rsid w:val="00A613A3"/>
    <w:rsid w:val="00A61424"/>
    <w:rsid w:val="00A62BF6"/>
    <w:rsid w:val="00A70615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4029"/>
    <w:rsid w:val="00AC0D9E"/>
    <w:rsid w:val="00AC6DD0"/>
    <w:rsid w:val="00AC6DD9"/>
    <w:rsid w:val="00AD0183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6CCE"/>
    <w:rsid w:val="00B176CC"/>
    <w:rsid w:val="00B20671"/>
    <w:rsid w:val="00B21A40"/>
    <w:rsid w:val="00B30BB8"/>
    <w:rsid w:val="00B3147B"/>
    <w:rsid w:val="00B337A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046C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607D"/>
    <w:rsid w:val="00D5687B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C46"/>
    <w:rsid w:val="00E071C0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63F0"/>
    <w:rsid w:val="00EE669B"/>
    <w:rsid w:val="00EF48F7"/>
    <w:rsid w:val="00EF5C89"/>
    <w:rsid w:val="00F05A02"/>
    <w:rsid w:val="00F05C4E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C. Gibney</cp:lastModifiedBy>
  <cp:revision>2</cp:revision>
  <dcterms:created xsi:type="dcterms:W3CDTF">2025-12-18T15:59:00Z</dcterms:created>
  <dcterms:modified xsi:type="dcterms:W3CDTF">2025-12-18T15:59:00Z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