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9D46A81" w:rsidR="00FB6C71" w:rsidRDefault="00FB6C71" w:rsidP="00FB6C71">
            <w:pPr>
              <w:spacing w:after="0"/>
            </w:pPr>
            <w:r>
              <w:t xml:space="preserve">Name of activity: </w:t>
            </w:r>
            <w:r w:rsidR="003B097A" w:rsidRPr="003B097A">
              <w:rPr>
                <w:shd w:val="clear" w:color="auto" w:fill="F2F2F2" w:themeFill="background1" w:themeFillShade="F2"/>
              </w:rPr>
              <w:fldChar w:fldCharType="begin">
                <w:ffData>
                  <w:name w:val="Text1"/>
                  <w:enabled/>
                  <w:calcOnExit w:val="0"/>
                  <w:textInput/>
                </w:ffData>
              </w:fldChar>
            </w:r>
            <w:bookmarkStart w:id="0" w:name="Text1"/>
            <w:r w:rsidR="003B097A" w:rsidRPr="003B097A">
              <w:rPr>
                <w:shd w:val="clear" w:color="auto" w:fill="F2F2F2" w:themeFill="background1" w:themeFillShade="F2"/>
              </w:rPr>
              <w:instrText xml:space="preserve"> FORMTEXT </w:instrText>
            </w:r>
            <w:r w:rsidR="003B097A" w:rsidRPr="003B097A">
              <w:rPr>
                <w:shd w:val="clear" w:color="auto" w:fill="F2F2F2" w:themeFill="background1" w:themeFillShade="F2"/>
              </w:rPr>
            </w:r>
            <w:r w:rsidR="003B097A" w:rsidRPr="003B097A">
              <w:rPr>
                <w:shd w:val="clear" w:color="auto" w:fill="F2F2F2" w:themeFill="background1" w:themeFillShade="F2"/>
              </w:rPr>
              <w:fldChar w:fldCharType="separate"/>
            </w:r>
            <w:r w:rsidR="00DE46BD">
              <w:t>GGC &amp; Scout Night at Belleville Senators</w:t>
            </w:r>
            <w:r w:rsidR="003B097A" w:rsidRPr="003B097A">
              <w:rPr>
                <w:shd w:val="clear" w:color="auto" w:fill="F2F2F2" w:themeFill="background1" w:themeFillShade="F2"/>
              </w:rPr>
              <w:fldChar w:fldCharType="end"/>
            </w:r>
            <w:bookmarkEnd w:id="0"/>
            <w:r w:rsidR="00A12F9C">
              <w:t xml:space="preserve"> </w:t>
            </w:r>
          </w:p>
        </w:tc>
        <w:tc>
          <w:tcPr>
            <w:tcW w:w="1966" w:type="pct"/>
            <w:gridSpan w:val="2"/>
            <w:vAlign w:val="center"/>
          </w:tcPr>
          <w:p w14:paraId="2C266477" w14:textId="7EAE77F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A97424">
              <w:t>1</w:t>
            </w:r>
            <w:r w:rsidR="00AB47D8">
              <w:t>9</w:t>
            </w:r>
            <w:r w:rsidR="00471DC2">
              <w:t xml:space="preserve"> </w:t>
            </w:r>
            <w:r w:rsidR="00A97424">
              <w:t>December 2025</w:t>
            </w:r>
            <w:r w:rsidR="00ED260A" w:rsidRPr="00073832">
              <w:rPr>
                <w:shd w:val="clear" w:color="auto" w:fill="F2F2F2" w:themeFill="background1" w:themeFillShade="F2"/>
              </w:rPr>
              <w:fldChar w:fldCharType="end"/>
            </w:r>
          </w:p>
        </w:tc>
      </w:tr>
      <w:tr w:rsidR="00BE76FF" w14:paraId="1968A5EC" w14:textId="77777777" w:rsidTr="00670395">
        <w:trPr>
          <w:trHeight w:val="20"/>
        </w:trPr>
        <w:tc>
          <w:tcPr>
            <w:tcW w:w="5000" w:type="pct"/>
            <w:gridSpan w:val="7"/>
            <w:vAlign w:val="center"/>
          </w:tcPr>
          <w:p w14:paraId="525B7371" w14:textId="40A79EEF"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DE46BD">
              <w:t>Community 24 Units and Scout</w:t>
            </w:r>
            <w:r w:rsidR="00AB47D8">
              <w:t xml:space="preserve"> Units</w:t>
            </w:r>
            <w:r w:rsidR="006E2C51">
              <w:t xml:space="preserve"> </w:t>
            </w:r>
            <w:r w:rsidR="00334D9D">
              <w:t>from same counties and Lennox and Addington</w:t>
            </w:r>
            <w:r w:rsidR="00DE46BD">
              <w:t xml:space="preserve"> </w:t>
            </w:r>
            <w:r w:rsidR="00ED260A" w:rsidRPr="00073832">
              <w:rPr>
                <w:shd w:val="clear" w:color="auto" w:fill="F2F2F2" w:themeFill="background1" w:themeFillShade="F2"/>
              </w:rPr>
              <w:fldChar w:fldCharType="end"/>
            </w:r>
          </w:p>
        </w:tc>
      </w:tr>
      <w:tr w:rsidR="00E06C46" w14:paraId="73E9D7DB" w14:textId="77777777" w:rsidTr="00670395">
        <w:trPr>
          <w:trHeight w:val="20"/>
        </w:trPr>
        <w:tc>
          <w:tcPr>
            <w:tcW w:w="1295" w:type="pct"/>
            <w:gridSpan w:val="3"/>
            <w:vAlign w:val="center"/>
          </w:tcPr>
          <w:p w14:paraId="49EC4097" w14:textId="185E14A7" w:rsidR="00E06C46" w:rsidRDefault="00E06C46">
            <w:pPr>
              <w:spacing w:after="0"/>
            </w:pPr>
            <w:r>
              <w:t xml:space="preserve">Council: </w:t>
            </w:r>
            <w:r w:rsidR="00ED260A" w:rsidRPr="00577320">
              <w:rPr>
                <w:shd w:val="clear" w:color="auto" w:fill="F2F2F2" w:themeFill="background1" w:themeFillShade="F2"/>
              </w:rPr>
              <w:fldChar w:fldCharType="begin">
                <w:ffData>
                  <w:name w:val="Text1"/>
                  <w:enabled/>
                  <w:calcOnExit w:val="0"/>
                  <w:textInput/>
                </w:ffData>
              </w:fldChar>
            </w:r>
            <w:r w:rsidR="00ED260A" w:rsidRPr="00577320">
              <w:rPr>
                <w:shd w:val="clear" w:color="auto" w:fill="F2F2F2" w:themeFill="background1" w:themeFillShade="F2"/>
              </w:rPr>
              <w:instrText xml:space="preserve"> FORMTEXT </w:instrText>
            </w:r>
            <w:r w:rsidR="00ED260A" w:rsidRPr="00577320">
              <w:rPr>
                <w:shd w:val="clear" w:color="auto" w:fill="F2F2F2" w:themeFill="background1" w:themeFillShade="F2"/>
              </w:rPr>
            </w:r>
            <w:r w:rsidR="00ED260A" w:rsidRPr="00577320">
              <w:rPr>
                <w:shd w:val="clear" w:color="auto" w:fill="F2F2F2" w:themeFill="background1" w:themeFillShade="F2"/>
              </w:rPr>
              <w:fldChar w:fldCharType="separate"/>
            </w:r>
            <w:r w:rsidR="00AC1B8A">
              <w:t>ON-NU</w:t>
            </w:r>
            <w:r w:rsidR="00ED260A" w:rsidRPr="00577320">
              <w:rPr>
                <w:shd w:val="clear" w:color="auto" w:fill="F2F2F2" w:themeFill="background1" w:themeFillShade="F2"/>
              </w:rPr>
              <w:fldChar w:fldCharType="end"/>
            </w:r>
          </w:p>
        </w:tc>
        <w:tc>
          <w:tcPr>
            <w:tcW w:w="3705" w:type="pct"/>
            <w:gridSpan w:val="4"/>
            <w:vAlign w:val="center"/>
          </w:tcPr>
          <w:p w14:paraId="74B8E303" w14:textId="5C7563C7" w:rsidR="00E06C46" w:rsidRDefault="00E06C46">
            <w:pPr>
              <w:spacing w:after="0"/>
            </w:pPr>
            <w:r>
              <w:t xml:space="preserve">District or Administrative Community: </w:t>
            </w:r>
            <w:r w:rsidR="002D074B" w:rsidRPr="00073832">
              <w:rPr>
                <w:shd w:val="clear" w:color="auto" w:fill="F2F2F2" w:themeFill="background1" w:themeFillShade="F2"/>
              </w:rPr>
              <w:fldChar w:fldCharType="begin">
                <w:ffData>
                  <w:name w:val="Text1"/>
                  <w:enabled/>
                  <w:calcOnExit w:val="0"/>
                  <w:textInput/>
                </w:ffData>
              </w:fldChar>
            </w:r>
            <w:r w:rsidR="002D074B" w:rsidRPr="00073832">
              <w:rPr>
                <w:shd w:val="clear" w:color="auto" w:fill="F2F2F2" w:themeFill="background1" w:themeFillShade="F2"/>
              </w:rPr>
              <w:instrText xml:space="preserve"> FORMTEXT </w:instrText>
            </w:r>
            <w:r w:rsidR="002D074B" w:rsidRPr="00073832">
              <w:rPr>
                <w:shd w:val="clear" w:color="auto" w:fill="F2F2F2" w:themeFill="background1" w:themeFillShade="F2"/>
              </w:rPr>
            </w:r>
            <w:r w:rsidR="002D074B" w:rsidRPr="00073832">
              <w:rPr>
                <w:shd w:val="clear" w:color="auto" w:fill="F2F2F2" w:themeFill="background1" w:themeFillShade="F2"/>
              </w:rPr>
              <w:fldChar w:fldCharType="separate"/>
            </w:r>
            <w:r w:rsidR="00AC1B8A">
              <w:t>Community 24</w:t>
            </w:r>
            <w:r w:rsidR="002D074B" w:rsidRPr="00073832">
              <w:rPr>
                <w:shd w:val="clear" w:color="auto" w:fill="F2F2F2" w:themeFill="background1" w:themeFillShade="F2"/>
              </w:rPr>
              <w:fldChar w:fldCharType="end"/>
            </w:r>
          </w:p>
        </w:tc>
      </w:tr>
      <w:tr w:rsidR="00C802BD" w14:paraId="02D1F4CC" w14:textId="77777777" w:rsidTr="00670395">
        <w:trPr>
          <w:trHeight w:val="20"/>
        </w:trPr>
        <w:tc>
          <w:tcPr>
            <w:tcW w:w="3034" w:type="pct"/>
            <w:gridSpan w:val="5"/>
            <w:vAlign w:val="center"/>
          </w:tcPr>
          <w:p w14:paraId="1D4507F6" w14:textId="30005446" w:rsidR="00FC4600" w:rsidRDefault="00624D9B">
            <w:pPr>
              <w:spacing w:after="0"/>
            </w:pPr>
            <w:r>
              <w:t>Responsible Guider:</w:t>
            </w:r>
            <w:r w:rsidR="00580E64">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AC1B8A">
              <w:t>Bettina McCulloch-Drake</w:t>
            </w:r>
            <w:r w:rsidR="00ED260A" w:rsidRPr="002D074B">
              <w:rPr>
                <w:shd w:val="clear" w:color="auto" w:fill="F2F2F2" w:themeFill="background1" w:themeFillShade="F2"/>
              </w:rPr>
              <w:fldChar w:fldCharType="end"/>
            </w:r>
          </w:p>
        </w:tc>
        <w:tc>
          <w:tcPr>
            <w:tcW w:w="1966" w:type="pct"/>
            <w:gridSpan w:val="2"/>
            <w:vAlign w:val="center"/>
          </w:tcPr>
          <w:p w14:paraId="7C4F21D5" w14:textId="33C7AC27" w:rsidR="00FC4600" w:rsidRDefault="00624D9B">
            <w:pPr>
              <w:spacing w:after="0"/>
            </w:pPr>
            <w:r>
              <w:t>Cost (including GST/HST):</w:t>
            </w:r>
            <w:r w:rsidR="001A5F3B">
              <w:t xml:space="preserve"> $</w:t>
            </w:r>
            <w:r w:rsidR="00580E64"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406A66">
              <w:t>26.50 including ticket fees</w:t>
            </w:r>
            <w:r w:rsidR="00ED260A" w:rsidRPr="002D074B">
              <w:rPr>
                <w:shd w:val="clear" w:color="auto" w:fill="F2F2F2" w:themeFill="background1" w:themeFillShade="F2"/>
              </w:rPr>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324EE5">
            <w:pPr>
              <w:spacing w:after="0"/>
            </w:pPr>
            <w:r>
              <w:t xml:space="preserve">Activity Start </w:t>
            </w:r>
          </w:p>
        </w:tc>
        <w:tc>
          <w:tcPr>
            <w:tcW w:w="1786" w:type="pct"/>
            <w:gridSpan w:val="2"/>
            <w:vAlign w:val="center"/>
          </w:tcPr>
          <w:p w14:paraId="781CB5DA" w14:textId="111CA0C4" w:rsidR="00060ED6" w:rsidRDefault="00060ED6">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334D9D">
              <w:t>14 February 2026</w:t>
            </w:r>
            <w:r w:rsidR="00ED260A" w:rsidRPr="002D074B">
              <w:rPr>
                <w:shd w:val="clear" w:color="auto" w:fill="F2F2F2" w:themeFill="background1" w:themeFillShade="F2"/>
              </w:rPr>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4BB8138F" w:rsidR="00060ED6" w:rsidRDefault="00060ED6" w:rsidP="00580E64">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406A66">
              <w:t>14 February 2026</w:t>
            </w:r>
            <w:r w:rsidR="00ED260A" w:rsidRPr="002D074B">
              <w:rPr>
                <w:shd w:val="clear" w:color="auto" w:fill="F2F2F2" w:themeFill="background1" w:themeFillShade="F2"/>
              </w:rPr>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55B25D61" w:rsidR="00060ED6" w:rsidRDefault="00060ED6">
            <w:pPr>
              <w:spacing w:after="0"/>
            </w:pPr>
            <w:r>
              <w:t xml:space="preserve">Time: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334D9D">
              <w:t>6:00 p.m.</w:t>
            </w:r>
            <w:r w:rsidR="00ED260A" w:rsidRPr="002D074B">
              <w:rPr>
                <w:shd w:val="clear" w:color="auto" w:fill="F2F2F2" w:themeFill="background1" w:themeFillShade="F2"/>
              </w:rPr>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3EAA3186" w:rsidR="00060ED6" w:rsidRDefault="00060ED6">
            <w:pPr>
              <w:spacing w:after="0"/>
            </w:pPr>
            <w:r>
              <w:t>Time:</w:t>
            </w:r>
            <w:r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406A66">
              <w:t>10:00 p.m.</w:t>
            </w:r>
            <w:r w:rsidR="00ED260A" w:rsidRPr="002D074B">
              <w:rPr>
                <w:shd w:val="clear" w:color="auto" w:fill="F2F2F2" w:themeFill="background1" w:themeFillShade="F2"/>
              </w:rPr>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133A95EE" w14:textId="7A5DE980" w:rsidR="00AB47D8" w:rsidRDefault="00670395" w:rsidP="00580E64">
            <w:pPr>
              <w:spacing w:after="0"/>
            </w:pPr>
            <w:r w:rsidRPr="002D074B">
              <w:rPr>
                <w:shd w:val="clear" w:color="auto" w:fill="F2F2F2" w:themeFill="background1" w:themeFillShade="F2"/>
              </w:rPr>
              <w:fldChar w:fldCharType="begin">
                <w:ffData>
                  <w:name w:val=""/>
                  <w:enabled/>
                  <w:calcOnExit w:val="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4A3E80">
              <w:t xml:space="preserve">Who and </w:t>
            </w:r>
            <w:r w:rsidR="00AB47D8">
              <w:t>What: GGC and Scout members</w:t>
            </w:r>
            <w:r w:rsidR="004A3E80">
              <w:t>, accompanied by their families and friends</w:t>
            </w:r>
            <w:r w:rsidR="00AB47D8">
              <w:t xml:space="preserve"> are invited to attend the Belleville Senators vs Hershey Bears hockey game</w:t>
            </w:r>
            <w:r w:rsidR="004A3E80">
              <w:t xml:space="preserve"> on February 14, 2026</w:t>
            </w:r>
          </w:p>
          <w:p w14:paraId="5718EAF8" w14:textId="77777777" w:rsidR="004A3E80" w:rsidRDefault="004A3E80" w:rsidP="00580E64">
            <w:pPr>
              <w:spacing w:after="0"/>
            </w:pPr>
          </w:p>
          <w:p w14:paraId="432FF2E8" w14:textId="77777777" w:rsidR="008040CA" w:rsidRDefault="004A3E80" w:rsidP="00580E64">
            <w:pPr>
              <w:spacing w:after="0"/>
            </w:pPr>
            <w:r>
              <w:t xml:space="preserve">Activities include: </w:t>
            </w:r>
          </w:p>
          <w:p w14:paraId="572BF335" w14:textId="77777777" w:rsidR="006722B4" w:rsidRDefault="006722B4" w:rsidP="00580E64">
            <w:pPr>
              <w:spacing w:after="0"/>
            </w:pPr>
          </w:p>
          <w:p w14:paraId="07465D04" w14:textId="25BB67AF" w:rsidR="005D0EC2" w:rsidRDefault="005D0EC2" w:rsidP="00580E64">
            <w:pPr>
              <w:spacing w:after="0"/>
            </w:pPr>
            <w:r>
              <w:t>Cheering - Cheering for Belleville Senators, Hershey Bears, Girl Guides of Canada and Scouts Canada</w:t>
            </w:r>
          </w:p>
          <w:p w14:paraId="740CDEF1" w14:textId="77777777" w:rsidR="005D0EC2" w:rsidRDefault="005D0EC2" w:rsidP="00580E64">
            <w:pPr>
              <w:spacing w:after="0"/>
            </w:pPr>
          </w:p>
          <w:p w14:paraId="4CFE8DCF" w14:textId="77777777" w:rsidR="006722B4" w:rsidRDefault="008040CA" w:rsidP="00580E64">
            <w:pPr>
              <w:spacing w:after="0"/>
            </w:pPr>
            <w:r>
              <w:t xml:space="preserve">Benchwarmers - </w:t>
            </w:r>
            <w:r w:rsidR="002C425D">
              <w:t xml:space="preserve">16 Scouts members and 16 GGC members </w:t>
            </w:r>
            <w:r w:rsidR="006722B4">
              <w:t>(require helmets) warm the home and away benches</w:t>
            </w:r>
          </w:p>
          <w:p w14:paraId="3CB3C5D5" w14:textId="77777777" w:rsidR="006722B4" w:rsidRDefault="006722B4" w:rsidP="00580E64">
            <w:pPr>
              <w:spacing w:after="0"/>
            </w:pPr>
          </w:p>
          <w:p w14:paraId="2429C193" w14:textId="77777777" w:rsidR="006722B4" w:rsidRDefault="006722B4" w:rsidP="00580E64">
            <w:pPr>
              <w:spacing w:after="0"/>
            </w:pPr>
            <w:r>
              <w:t>Anthem - 15 Scouts and 15 GGC members invited to sing the Canadian and American national anthems</w:t>
            </w:r>
          </w:p>
          <w:p w14:paraId="3523133A" w14:textId="77777777" w:rsidR="00CE0B46" w:rsidRDefault="00CE0B46" w:rsidP="00580E64">
            <w:pPr>
              <w:spacing w:after="0"/>
            </w:pPr>
          </w:p>
          <w:p w14:paraId="6D8E9AA5" w14:textId="69FDBA05" w:rsidR="00CE0B46" w:rsidRDefault="00CE0B46" w:rsidP="00580E64">
            <w:pPr>
              <w:spacing w:after="0"/>
            </w:pPr>
            <w:r>
              <w:t xml:space="preserve">High-Give Hallways - </w:t>
            </w:r>
            <w:r w:rsidR="00627C80">
              <w:t xml:space="preserve">6 groups of </w:t>
            </w:r>
            <w:r w:rsidR="004B6474">
              <w:t xml:space="preserve">9 Scouts and 9 GGC members invited to give Belleville Senators a High-Five </w:t>
            </w:r>
            <w:r w:rsidR="00627C80">
              <w:t>as they enter and exit the ice (warm ups, 1st and 2nd intermissions)</w:t>
            </w:r>
          </w:p>
          <w:p w14:paraId="140876F7" w14:textId="77777777" w:rsidR="005D0EC2" w:rsidRDefault="005D0EC2" w:rsidP="00580E64">
            <w:pPr>
              <w:spacing w:after="0"/>
            </w:pPr>
          </w:p>
          <w:p w14:paraId="63CE445E" w14:textId="198FDEF1" w:rsidR="005D0EC2" w:rsidRDefault="005D0EC2" w:rsidP="00580E64">
            <w:pPr>
              <w:spacing w:after="0"/>
            </w:pPr>
            <w:r>
              <w:t xml:space="preserve">Post-game photo </w:t>
            </w:r>
            <w:r w:rsidR="00595DCC">
              <w:t xml:space="preserve">with Mascot </w:t>
            </w:r>
            <w:r>
              <w:t>-</w:t>
            </w:r>
            <w:r w:rsidR="00595DCC">
              <w:t xml:space="preserve"> Can take 5 x group photos </w:t>
            </w:r>
            <w:r w:rsidR="004C667E">
              <w:t>(mix of GGC and Scout members)</w:t>
            </w:r>
            <w:r>
              <w:t xml:space="preserve"> </w:t>
            </w:r>
          </w:p>
          <w:p w14:paraId="3FA2A8EE" w14:textId="77777777" w:rsidR="005D0EC2" w:rsidRDefault="005D0EC2" w:rsidP="00580E64">
            <w:pPr>
              <w:spacing w:after="0"/>
            </w:pPr>
          </w:p>
          <w:p w14:paraId="120E8EAB" w14:textId="77777777" w:rsidR="005D0EC2" w:rsidRDefault="005D0EC2" w:rsidP="00580E64">
            <w:pPr>
              <w:spacing w:after="0"/>
            </w:pPr>
          </w:p>
          <w:p w14:paraId="33E687B0" w14:textId="36B6F6E0" w:rsidR="00C60361" w:rsidRPr="00C60361" w:rsidRDefault="004A3E80" w:rsidP="00580E64">
            <w:pPr>
              <w:spacing w:after="0"/>
              <w:rPr>
                <w:b/>
              </w:rPr>
            </w:pPr>
            <w:r>
              <w:t xml:space="preserve"> </w:t>
            </w:r>
            <w:r w:rsidR="00670395" w:rsidRPr="002D074B">
              <w:rPr>
                <w:shd w:val="clear" w:color="auto" w:fill="F2F2F2" w:themeFill="background1" w:themeFillShade="F2"/>
              </w:rP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17B469A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lastRenderedPageBreak/>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E10AA7D" w:rsidR="00F279EF" w:rsidRPr="00F279EF" w:rsidRDefault="00ED260A" w:rsidP="003D64D1">
            <w:r w:rsidRPr="002D074B">
              <w:rPr>
                <w:shd w:val="clear" w:color="auto" w:fill="F2F2F2" w:themeFill="background1" w:themeFillShade="F2"/>
              </w:rPr>
              <w:fldChar w:fldCharType="begin">
                <w:ffData>
                  <w:name w:val=""/>
                  <w:enabled/>
                  <w:calcOnExit w:val="0"/>
                  <w:textInput>
                    <w:maxLength w:val="25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706AC7">
              <w:t>N/A</w:t>
            </w:r>
            <w:r w:rsidRPr="002D074B">
              <w:rPr>
                <w:shd w:val="clear" w:color="auto" w:fill="F2F2F2" w:themeFill="background1" w:themeFillShade="F2"/>
              </w:rPr>
              <w:fldChar w:fldCharType="end"/>
            </w:r>
          </w:p>
        </w:tc>
      </w:tr>
      <w:tr w:rsidR="003D64D1" w14:paraId="123D096C" w14:textId="77777777" w:rsidTr="003D64D1">
        <w:trPr>
          <w:trHeight w:val="20"/>
        </w:trPr>
        <w:tc>
          <w:tcPr>
            <w:tcW w:w="5000" w:type="pct"/>
            <w:gridSpan w:val="7"/>
            <w:tcBorders>
              <w:top w:val="nil"/>
            </w:tcBorders>
          </w:tcPr>
          <w:p w14:paraId="4E7FA72B" w14:textId="360A44BB"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4E5BBEC6"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A9324B">
              <w:rPr>
                <w:shd w:val="clear" w:color="auto" w:fill="F2F2F2" w:themeFill="background1" w:themeFillShade="F2"/>
              </w:rPr>
              <w:fldChar w:fldCharType="begin">
                <w:ffData>
                  <w:name w:val="Text3"/>
                  <w:enabled/>
                  <w:calcOnExit w:val="0"/>
                  <w:textInput/>
                </w:ffData>
              </w:fldChar>
            </w:r>
            <w:bookmarkStart w:id="2" w:name="Text3"/>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FC6C91">
              <w:t>CAA Arena</w:t>
            </w:r>
            <w:r w:rsidR="00A9324B">
              <w:rPr>
                <w:shd w:val="clear" w:color="auto" w:fill="F2F2F2" w:themeFill="background1" w:themeFillShade="F2"/>
              </w:rPr>
              <w:fldChar w:fldCharType="end"/>
            </w:r>
            <w:bookmarkEnd w:id="2"/>
          </w:p>
        </w:tc>
        <w:tc>
          <w:tcPr>
            <w:tcW w:w="1966" w:type="pct"/>
            <w:gridSpan w:val="2"/>
            <w:tcBorders>
              <w:bottom w:val="single" w:sz="4" w:space="0" w:color="000000" w:themeColor="text1"/>
            </w:tcBorders>
            <w:vAlign w:val="center"/>
          </w:tcPr>
          <w:p w14:paraId="1D0444C0" w14:textId="6C419E99" w:rsidR="00747517" w:rsidRDefault="00747517">
            <w:pPr>
              <w:pBdr>
                <w:top w:val="nil"/>
                <w:left w:val="nil"/>
                <w:bottom w:val="nil"/>
                <w:right w:val="nil"/>
                <w:between w:val="nil"/>
              </w:pBdr>
              <w:spacing w:after="0"/>
              <w:rPr>
                <w:color w:val="000000"/>
              </w:rPr>
            </w:pPr>
            <w:r>
              <w:rPr>
                <w:color w:val="000000"/>
              </w:rPr>
              <w:t xml:space="preserve">Contact number: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E276EC" w:rsidRPr="00E276EC">
              <w:t>(613) 966-4632</w:t>
            </w:r>
            <w:r w:rsidR="00A9324B">
              <w:rPr>
                <w:shd w:val="clear" w:color="auto" w:fill="F2F2F2" w:themeFill="background1" w:themeFillShade="F2"/>
              </w:rPr>
              <w:fldChar w:fldCharType="end"/>
            </w:r>
          </w:p>
        </w:tc>
      </w:tr>
      <w:tr w:rsidR="00747517" w14:paraId="412F83B0" w14:textId="77777777" w:rsidTr="002D074B">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tcPr>
          <w:p w14:paraId="6B4495B0" w14:textId="6EC03268" w:rsidR="00747517" w:rsidRPr="001A5F3B" w:rsidRDefault="00A9324B">
            <w:pPr>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9A0CAC" w:rsidRPr="009A0CAC">
              <w:t>265 Cannifton R</w:t>
            </w:r>
            <w:r w:rsidR="009A0CAC">
              <w:t xml:space="preserve">oad, Belleville, ON, </w:t>
            </w:r>
            <w:r w:rsidR="004515EE">
              <w:t>K8N 4V8</w:t>
            </w:r>
            <w:r w:rsidR="00FC6C91">
              <w:rPr>
                <w:shd w:val="clear" w:color="auto" w:fill="F2F2F2" w:themeFill="background1" w:themeFillShade="F2"/>
              </w:rPr>
              <w:t> </w:t>
            </w:r>
            <w:r w:rsidR="00FC6C91">
              <w:rPr>
                <w:shd w:val="clear" w:color="auto" w:fill="F2F2F2" w:themeFill="background1" w:themeFillShade="F2"/>
              </w:rPr>
              <w:t> </w:t>
            </w:r>
            <w:r w:rsidR="00FC6C91">
              <w:rPr>
                <w:shd w:val="clear" w:color="auto" w:fill="F2F2F2" w:themeFill="background1" w:themeFillShade="F2"/>
              </w:rPr>
              <w:t> </w:t>
            </w:r>
            <w:r>
              <w:rPr>
                <w:shd w:val="clear" w:color="auto" w:fill="F2F2F2" w:themeFill="background1" w:themeFillShade="F2"/>
              </w:rPr>
              <w:fldChar w:fldCharType="end"/>
            </w:r>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3E557FB8" w:rsidR="00C4177A" w:rsidRPr="00C4177A" w:rsidRDefault="00C4177A">
            <w:pPr>
              <w:spacing w:after="0"/>
            </w:pPr>
            <w:r w:rsidRPr="00C4177A">
              <w:rPr>
                <w:color w:val="000000"/>
              </w:rPr>
              <w:t xml:space="preserve">Brief description of facility/site: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E276EC">
              <w:t>The CAA Arena is part of the Quinte Sports and Wellness Centre in Belleville, Ontario. It is an accessible building with washrooms on both levels and an elevator for those with mobility challenges.</w:t>
            </w:r>
            <w:r w:rsidR="00A9324B">
              <w:rPr>
                <w:shd w:val="clear" w:color="auto" w:fill="F2F2F2" w:themeFill="background1" w:themeFillShade="F2"/>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46F35E94"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A199E58"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42EDADCF"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E217C6">
              <w:t>1</w:t>
            </w:r>
            <w:r w:rsidR="00A9324B" w:rsidRPr="00A9324B">
              <w:rPr>
                <w:u w:val="single"/>
                <w:shd w:val="clear" w:color="auto" w:fill="F2F2F2" w:themeFill="background1" w:themeFillShade="F2"/>
              </w:rPr>
              <w:fldChar w:fldCharType="end"/>
            </w:r>
            <w:r w:rsidRPr="00181581">
              <w:rPr>
                <w:color w:val="000000"/>
                <w:u w:val="single"/>
              </w:rPr>
              <w:t xml:space="preserve"> </w:t>
            </w:r>
            <w:r>
              <w:rPr>
                <w:color w:val="000000"/>
              </w:rPr>
              <w:t xml:space="preserve">to </w:t>
            </w:r>
            <w:r w:rsidR="00805998">
              <w:rPr>
                <w:color w:val="000000"/>
              </w:rPr>
              <w:t>g</w:t>
            </w:r>
            <w:r>
              <w:rPr>
                <w:color w:val="000000"/>
              </w:rPr>
              <w:t>irls</w:t>
            </w:r>
            <w:r w:rsidR="00670395">
              <w:rPr>
                <w:color w:val="000000"/>
              </w:rPr>
              <w:t xml:space="preserve">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E217C6">
              <w:t>7</w:t>
            </w:r>
            <w:r w:rsidR="00A9324B" w:rsidRPr="00A9324B">
              <w:rPr>
                <w:u w:val="single"/>
                <w:shd w:val="clear" w:color="auto" w:fill="F2F2F2" w:themeFill="background1" w:themeFillShade="F2"/>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21F0D18C" w14:textId="1CE8DCA4" w:rsidR="009C53C3" w:rsidRDefault="00A9324B" w:rsidP="00E0722F">
            <w:pPr>
              <w:pBdr>
                <w:top w:val="nil"/>
                <w:left w:val="nil"/>
                <w:bottom w:val="nil"/>
                <w:right w:val="nil"/>
                <w:between w:val="nil"/>
              </w:pBdr>
              <w:tabs>
                <w:tab w:val="center" w:pos="4320"/>
                <w:tab w:val="right" w:pos="8640"/>
              </w:tabs>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E217C6">
              <w:t>Participating Sparks/Embers</w:t>
            </w:r>
            <w:r w:rsidR="00721715">
              <w:t xml:space="preserve"> - </w:t>
            </w:r>
            <w:r w:rsidR="009C53C3">
              <w:t>2 leaders per 5 youth</w:t>
            </w:r>
          </w:p>
          <w:p w14:paraId="2E5BFECC" w14:textId="59F6D210" w:rsidR="002B3BFF" w:rsidRDefault="009C53C3" w:rsidP="00E0722F">
            <w:pPr>
              <w:pBdr>
                <w:top w:val="nil"/>
                <w:left w:val="nil"/>
                <w:bottom w:val="nil"/>
                <w:right w:val="nil"/>
                <w:between w:val="nil"/>
              </w:pBdr>
              <w:tabs>
                <w:tab w:val="center" w:pos="4320"/>
                <w:tab w:val="right" w:pos="8640"/>
              </w:tabs>
              <w:spacing w:after="0"/>
            </w:pPr>
            <w:r>
              <w:t>Participating Guides</w:t>
            </w:r>
            <w:r w:rsidR="002B3BFF">
              <w:t xml:space="preserve"> - 2 leaders per 7 youth</w:t>
            </w:r>
          </w:p>
          <w:p w14:paraId="45CE1EEF" w14:textId="0D85F75A" w:rsidR="002B3BFF" w:rsidRDefault="002B3BFF" w:rsidP="00E0722F">
            <w:pPr>
              <w:pBdr>
                <w:top w:val="nil"/>
                <w:left w:val="nil"/>
                <w:bottom w:val="nil"/>
                <w:right w:val="nil"/>
                <w:between w:val="nil"/>
              </w:pBdr>
              <w:tabs>
                <w:tab w:val="center" w:pos="4320"/>
                <w:tab w:val="right" w:pos="8640"/>
              </w:tabs>
              <w:spacing w:after="0"/>
              <w:rPr>
                <w:shd w:val="clear" w:color="auto" w:fill="F2F2F2" w:themeFill="background1" w:themeFillShade="F2"/>
              </w:rPr>
            </w:pPr>
            <w:r>
              <w:t>Participating Pathfinders - 1 leader per 7 youth</w:t>
            </w:r>
          </w:p>
          <w:p w14:paraId="6A950A3A" w14:textId="77777777" w:rsidR="00094864" w:rsidRDefault="002B3BFF" w:rsidP="00E0722F">
            <w:pPr>
              <w:pBdr>
                <w:top w:val="nil"/>
                <w:left w:val="nil"/>
                <w:bottom w:val="nil"/>
                <w:right w:val="nil"/>
                <w:between w:val="nil"/>
              </w:pBdr>
              <w:tabs>
                <w:tab w:val="center" w:pos="4320"/>
                <w:tab w:val="right" w:pos="8640"/>
              </w:tabs>
              <w:spacing w:after="0"/>
            </w:pPr>
            <w:r>
              <w:t>Participating Rangers - 1</w:t>
            </w:r>
            <w:r w:rsidR="00094864">
              <w:t xml:space="preserve"> leader per 15 youth</w:t>
            </w:r>
          </w:p>
          <w:p w14:paraId="26124DAC" w14:textId="77777777" w:rsidR="003276BF" w:rsidRDefault="003276BF" w:rsidP="009416CE">
            <w:pPr>
              <w:pBdr>
                <w:top w:val="nil"/>
                <w:left w:val="nil"/>
                <w:bottom w:val="nil"/>
                <w:right w:val="nil"/>
                <w:between w:val="nil"/>
              </w:pBdr>
              <w:tabs>
                <w:tab w:val="center" w:pos="4320"/>
                <w:tab w:val="right" w:pos="8640"/>
              </w:tabs>
              <w:spacing w:after="0"/>
            </w:pPr>
          </w:p>
          <w:p w14:paraId="17998872" w14:textId="5E24AFBF" w:rsidR="0085544E" w:rsidRPr="00A44BF1" w:rsidRDefault="003276BF" w:rsidP="009416CE">
            <w:pPr>
              <w:pBdr>
                <w:top w:val="nil"/>
                <w:left w:val="nil"/>
                <w:bottom w:val="nil"/>
                <w:right w:val="nil"/>
                <w:between w:val="nil"/>
              </w:pBdr>
              <w:tabs>
                <w:tab w:val="center" w:pos="4320"/>
                <w:tab w:val="right" w:pos="8640"/>
              </w:tabs>
              <w:spacing w:after="0"/>
              <w:rPr>
                <w:color w:val="808080"/>
              </w:rPr>
            </w:pPr>
            <w:r>
              <w:t xml:space="preserve">Youth are encouraged to attend the game with their families and friends. Each individual (GGC member, Scout member, family member, friend) must pay for their own ticket to the game. </w:t>
            </w:r>
            <w:r w:rsidR="00E270E0">
              <w:t>There is not cost for selected GGC and Scout members to participate in additional activities (e.g., bench warming, high-fives to players, singing of anthem, post-game photo)</w:t>
            </w:r>
            <w:r w:rsidR="00A9324B">
              <w:rPr>
                <w:shd w:val="clear" w:color="auto" w:fill="F2F2F2" w:themeFill="background1" w:themeFillShade="F2"/>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23C8399A"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78BD0B05"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74910">
              <w:rPr>
                <w:shd w:val="clear" w:color="auto" w:fill="F2F2F2" w:themeFill="background1" w:themeFillShade="F2"/>
              </w:rPr>
              <w:t> </w:t>
            </w:r>
            <w:r w:rsidR="00674910">
              <w:rPr>
                <w:shd w:val="clear" w:color="auto" w:fill="F2F2F2" w:themeFill="background1" w:themeFillShade="F2"/>
              </w:rPr>
              <w:t> </w:t>
            </w:r>
            <w:r w:rsidR="00674910">
              <w:rPr>
                <w:shd w:val="clear" w:color="auto" w:fill="F2F2F2" w:themeFill="background1" w:themeFillShade="F2"/>
              </w:rPr>
              <w:t> </w:t>
            </w:r>
            <w:r w:rsidR="00674910">
              <w:rPr>
                <w:shd w:val="clear" w:color="auto" w:fill="F2F2F2" w:themeFill="background1" w:themeFillShade="F2"/>
              </w:rPr>
              <w:t> </w:t>
            </w:r>
            <w:r w:rsidR="00674910">
              <w:rPr>
                <w:shd w:val="clear" w:color="auto" w:fill="F2F2F2" w:themeFill="background1" w:themeFillShade="F2"/>
              </w:rPr>
              <w:t> </w:t>
            </w:r>
            <w:r w:rsidR="00A9324B">
              <w:rPr>
                <w:shd w:val="clear" w:color="auto" w:fill="F2F2F2" w:themeFill="background1" w:themeFillShade="F2"/>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188AE7ED"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E270E0">
              <w:t>6:00 p.m. 14 February 2026</w:t>
            </w:r>
            <w:r w:rsidR="00A9324B">
              <w:rPr>
                <w:shd w:val="clear" w:color="auto" w:fill="F2F2F2" w:themeFill="background1" w:themeFillShade="F2"/>
              </w:rPr>
              <w:fldChar w:fldCharType="end"/>
            </w:r>
          </w:p>
        </w:tc>
        <w:tc>
          <w:tcPr>
            <w:tcW w:w="2500" w:type="pct"/>
            <w:gridSpan w:val="3"/>
            <w:vAlign w:val="center"/>
          </w:tcPr>
          <w:p w14:paraId="3A6917DB" w14:textId="145FA89F"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E270E0">
              <w:t>265 Cannifton Rd., Belleville</w:t>
            </w:r>
            <w:r w:rsidR="00A9324B">
              <w:rPr>
                <w:shd w:val="clear" w:color="auto" w:fill="F2F2F2" w:themeFill="background1" w:themeFillShade="F2"/>
              </w:rPr>
              <w:fldChar w:fldCharType="end"/>
            </w:r>
            <w:ins w:id="3" w:author="Microsoft Word" w:date="2025-08-15T08:57:00Z" w16du:dateUtc="2025-08-15T12:57:00Z">
              <w:r w:rsidR="00181581">
                <w:rPr>
                  <w:color w:val="000000"/>
                </w:rPr>
                <w:t xml:space="preserve"> </w:t>
              </w:r>
            </w:ins>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2F9C76EA"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E270E0">
              <w:t>10:00 p.m. 14 February 2026</w:t>
            </w:r>
            <w:r w:rsidR="00A9324B">
              <w:rPr>
                <w:shd w:val="clear" w:color="auto" w:fill="F2F2F2" w:themeFill="background1" w:themeFillShade="F2"/>
              </w:rPr>
              <w:fldChar w:fldCharType="end"/>
            </w:r>
          </w:p>
        </w:tc>
        <w:tc>
          <w:tcPr>
            <w:tcW w:w="2500" w:type="pct"/>
            <w:gridSpan w:val="3"/>
            <w:vAlign w:val="center"/>
          </w:tcPr>
          <w:p w14:paraId="7BA0236E" w14:textId="374BFEBE"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E270E0" w:rsidRPr="00E270E0">
              <w:t>265 Cannifton Rd., Belleville</w:t>
            </w:r>
            <w:r w:rsidR="00A9324B">
              <w:rPr>
                <w:shd w:val="clear" w:color="auto" w:fill="F2F2F2" w:themeFill="background1" w:themeFillShade="F2"/>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lastRenderedPageBreak/>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78EC3BF2" w:rsidR="00CA37B8" w:rsidRDefault="00CA37B8" w:rsidP="00CA37B8">
            <w:pPr>
              <w:spacing w:after="0"/>
            </w:pPr>
            <w:r>
              <w:t xml:space="preserve">Spending money: $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C7F92">
              <w:t>N/A</w:t>
            </w:r>
            <w:r w:rsidR="00A9324B">
              <w:rPr>
                <w:shd w:val="clear" w:color="auto" w:fill="F2F2F2" w:themeFill="background1" w:themeFillShade="F2"/>
              </w:rPr>
              <w:fldChar w:fldCharType="end"/>
            </w:r>
          </w:p>
        </w:tc>
        <w:tc>
          <w:tcPr>
            <w:tcW w:w="2500" w:type="pct"/>
            <w:gridSpan w:val="3"/>
            <w:vAlign w:val="center"/>
          </w:tcPr>
          <w:p w14:paraId="12844BCB" w14:textId="584AFDA7" w:rsidR="00CA37B8" w:rsidRDefault="00CA37B8" w:rsidP="00CA37B8">
            <w:pPr>
              <w:spacing w:after="0"/>
            </w:pPr>
            <w:r>
              <w:t xml:space="preserve">Equipment: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C7F92">
              <w:t>N/A</w:t>
            </w:r>
            <w:r w:rsidR="00A9324B">
              <w:rPr>
                <w:shd w:val="clear" w:color="auto" w:fill="F2F2F2" w:themeFill="background1" w:themeFillShade="F2"/>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3E3AE2C4" w:rsidR="0013683A" w:rsidRDefault="0013683A" w:rsidP="0013683A">
            <w:pPr>
              <w:spacing w:after="0"/>
            </w:pPr>
            <w:r>
              <w:t xml:space="preserve">Food: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C7F92">
              <w:t>N/A (Units will provide food unless special diet is required)</w:t>
            </w:r>
            <w:r w:rsidR="00A9324B">
              <w:rPr>
                <w:shd w:val="clear" w:color="auto" w:fill="F2F2F2" w:themeFill="background1" w:themeFillShade="F2"/>
              </w:rPr>
              <w:fldChar w:fldCharType="end"/>
            </w:r>
          </w:p>
        </w:tc>
        <w:tc>
          <w:tcPr>
            <w:tcW w:w="2500" w:type="pct"/>
            <w:gridSpan w:val="3"/>
            <w:vAlign w:val="center"/>
          </w:tcPr>
          <w:p w14:paraId="7F3E4DA6" w14:textId="1F62906C" w:rsidR="0013683A" w:rsidRDefault="0013683A" w:rsidP="0013683A">
            <w:pPr>
              <w:spacing w:after="0"/>
            </w:pPr>
            <w:r>
              <w:t xml:space="preserve">Other: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shd w:val="clear" w:color="auto" w:fill="F2F2F2" w:themeFill="background1" w:themeFillShade="F2"/>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1C16797E" w:rsidR="0013683A" w:rsidRDefault="0013683A" w:rsidP="0013683A">
            <w:pPr>
              <w:spacing w:after="0"/>
            </w:pPr>
            <w:r>
              <w:t xml:space="preserve">Clothing: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C7F92">
              <w:t>See Kit List</w:t>
            </w:r>
            <w:r w:rsidR="00A9324B">
              <w:rPr>
                <w:shd w:val="clear" w:color="auto" w:fill="F2F2F2" w:themeFill="background1" w:themeFillShade="F2"/>
              </w:rPr>
              <w:fldChar w:fldCharType="end"/>
            </w:r>
          </w:p>
        </w:tc>
        <w:tc>
          <w:tcPr>
            <w:tcW w:w="2500" w:type="pct"/>
            <w:gridSpan w:val="3"/>
            <w:vAlign w:val="center"/>
          </w:tcPr>
          <w:p w14:paraId="673B54AB" w14:textId="15D1FAF2"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66784BB5"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D4607D">
              <w:rPr>
                <w:shd w:val="clear" w:color="auto" w:fill="F2F2F2" w:themeFill="background1" w:themeFillShade="F2"/>
              </w:rPr>
              <w:fldChar w:fldCharType="begin">
                <w:ffData>
                  <w:name w:val="Text3"/>
                  <w:enabled/>
                  <w:calcOnExit w:val="0"/>
                  <w:textInput/>
                </w:ffData>
              </w:fldChar>
            </w:r>
            <w:r w:rsidR="00D4607D">
              <w:rPr>
                <w:shd w:val="clear" w:color="auto" w:fill="F2F2F2" w:themeFill="background1" w:themeFillShade="F2"/>
              </w:rPr>
              <w:instrText xml:space="preserve"> FORMTEXT </w:instrText>
            </w:r>
            <w:r w:rsidR="00D4607D">
              <w:rPr>
                <w:shd w:val="clear" w:color="auto" w:fill="F2F2F2" w:themeFill="background1" w:themeFillShade="F2"/>
              </w:rPr>
            </w:r>
            <w:r w:rsidR="00D4607D">
              <w:rPr>
                <w:shd w:val="clear" w:color="auto" w:fill="F2F2F2" w:themeFill="background1" w:themeFillShade="F2"/>
              </w:rPr>
              <w:fldChar w:fldCharType="separate"/>
            </w:r>
            <w:r w:rsidR="006C7F92">
              <w:t>Bettina McCulloch-Drake</w:t>
            </w:r>
            <w:r w:rsidR="00D4607D">
              <w:rPr>
                <w:shd w:val="clear" w:color="auto" w:fill="F2F2F2" w:themeFill="background1" w:themeFillShade="F2"/>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72C363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B24A7B">
              <w:t>Bettina McCulloch-Drake</w:t>
            </w:r>
            <w:r w:rsidR="00181581">
              <w:rPr>
                <w:shd w:val="clear" w:color="auto" w:fill="F2F2F2" w:themeFill="background1" w:themeFillShade="F2"/>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094A929D"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6C7F92">
              <w:t>204-590-5885</w:t>
            </w:r>
            <w:r w:rsidR="00181581">
              <w:rPr>
                <w:shd w:val="clear" w:color="auto" w:fill="F2F2F2" w:themeFill="background1" w:themeFillShade="F2"/>
              </w:rPr>
              <w:fldChar w:fldCharType="end"/>
            </w:r>
          </w:p>
        </w:tc>
        <w:tc>
          <w:tcPr>
            <w:tcW w:w="2500" w:type="pct"/>
            <w:tcBorders>
              <w:left w:val="single" w:sz="4" w:space="0" w:color="000000" w:themeColor="text1"/>
              <w:right w:val="single" w:sz="4" w:space="0" w:color="000000" w:themeColor="text1"/>
            </w:tcBorders>
            <w:vAlign w:val="center"/>
          </w:tcPr>
          <w:p w14:paraId="42A47993" w14:textId="6F4B48BE"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B24A7B">
              <w:t>204-590-5885</w:t>
            </w:r>
            <w:r w:rsidR="00181581">
              <w:rPr>
                <w:shd w:val="clear" w:color="auto" w:fill="F2F2F2" w:themeFill="background1" w:themeFillShade="F2"/>
              </w:rPr>
              <w:fldChar w:fldCharType="end"/>
            </w:r>
          </w:p>
        </w:tc>
      </w:tr>
      <w:tr w:rsidR="0089152F" w:rsidRPr="007E4789"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689E5083"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6C7F92" w:rsidRPr="006C7F92">
              <w:rPr>
                <w:lang w:val="fr-FR"/>
              </w:rPr>
              <w:t>guiderbettina.amethyst@gmail.com</w:t>
            </w:r>
            <w:r w:rsidR="00181581">
              <w:rPr>
                <w:shd w:val="clear" w:color="auto" w:fill="F2F2F2" w:themeFill="background1" w:themeFillShade="F2"/>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3C9AE5C"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B24A7B" w:rsidRPr="00471DC2">
              <w:rPr>
                <w:lang w:val="fr-FR"/>
              </w:rPr>
              <w:t>guiderbettina.amethyst@gmail.com</w:t>
            </w:r>
            <w:r w:rsidR="00181581">
              <w:rPr>
                <w:shd w:val="clear" w:color="auto" w:fill="F2F2F2" w:themeFill="background1" w:themeFillShade="F2"/>
              </w:rPr>
              <w:fldChar w:fldCharType="end"/>
            </w:r>
          </w:p>
        </w:tc>
      </w:tr>
    </w:tbl>
    <w:p w14:paraId="7C202734" w14:textId="77777777" w:rsidR="00FC4600" w:rsidRPr="005D5DA2" w:rsidRDefault="00FC4600" w:rsidP="008C1E75">
      <w:pPr>
        <w:pBdr>
          <w:top w:val="nil"/>
          <w:left w:val="nil"/>
          <w:bottom w:val="nil"/>
          <w:right w:val="nil"/>
          <w:between w:val="nil"/>
        </w:pBdr>
        <w:rPr>
          <w:b/>
          <w:color w:val="000000"/>
          <w:lang w:val="fr-FR"/>
        </w:rPr>
      </w:pPr>
    </w:p>
    <w:sectPr w:rsidR="00FC4600" w:rsidRPr="005D5DA2"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0222" w14:textId="77777777" w:rsidR="00B35EF1" w:rsidRDefault="00B35EF1">
      <w:pPr>
        <w:spacing w:after="0"/>
      </w:pPr>
      <w:r>
        <w:separator/>
      </w:r>
    </w:p>
  </w:endnote>
  <w:endnote w:type="continuationSeparator" w:id="0">
    <w:p w14:paraId="4EFC6D8C" w14:textId="77777777" w:rsidR="00B35EF1" w:rsidRDefault="00B35EF1">
      <w:pPr>
        <w:spacing w:after="0"/>
      </w:pPr>
      <w:r>
        <w:continuationSeparator/>
      </w:r>
    </w:p>
  </w:endnote>
  <w:endnote w:type="continuationNotice" w:id="1">
    <w:p w14:paraId="303DD612" w14:textId="77777777" w:rsidR="00B35EF1" w:rsidRDefault="00B35E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7E7F" w14:textId="77777777" w:rsidR="00B35EF1" w:rsidRDefault="00B35EF1">
      <w:pPr>
        <w:spacing w:after="0"/>
      </w:pPr>
      <w:r>
        <w:separator/>
      </w:r>
    </w:p>
  </w:footnote>
  <w:footnote w:type="continuationSeparator" w:id="0">
    <w:p w14:paraId="05D3DCEC" w14:textId="77777777" w:rsidR="00B35EF1" w:rsidRDefault="00B35EF1">
      <w:pPr>
        <w:spacing w:after="0"/>
      </w:pPr>
      <w:r>
        <w:continuationSeparator/>
      </w:r>
    </w:p>
  </w:footnote>
  <w:footnote w:type="continuationNotice" w:id="1">
    <w:p w14:paraId="3FF7253A" w14:textId="77777777" w:rsidR="00B35EF1" w:rsidRDefault="00B35E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4019"/>
    <w:rsid w:val="00030E49"/>
    <w:rsid w:val="000313DE"/>
    <w:rsid w:val="00031A70"/>
    <w:rsid w:val="00034CA2"/>
    <w:rsid w:val="000371ED"/>
    <w:rsid w:val="00037CC2"/>
    <w:rsid w:val="00040826"/>
    <w:rsid w:val="000467CE"/>
    <w:rsid w:val="00060ED6"/>
    <w:rsid w:val="00071A9F"/>
    <w:rsid w:val="00071FE0"/>
    <w:rsid w:val="0007331D"/>
    <w:rsid w:val="00073832"/>
    <w:rsid w:val="00074908"/>
    <w:rsid w:val="000759D9"/>
    <w:rsid w:val="000856E7"/>
    <w:rsid w:val="00087F16"/>
    <w:rsid w:val="000902C6"/>
    <w:rsid w:val="00094864"/>
    <w:rsid w:val="000955B6"/>
    <w:rsid w:val="000A3545"/>
    <w:rsid w:val="000B047F"/>
    <w:rsid w:val="000C1E2D"/>
    <w:rsid w:val="000D0020"/>
    <w:rsid w:val="000D1107"/>
    <w:rsid w:val="000D4D98"/>
    <w:rsid w:val="000D6047"/>
    <w:rsid w:val="000E1520"/>
    <w:rsid w:val="000F3641"/>
    <w:rsid w:val="000F3E10"/>
    <w:rsid w:val="00102C74"/>
    <w:rsid w:val="001049F6"/>
    <w:rsid w:val="00104E6F"/>
    <w:rsid w:val="00107C37"/>
    <w:rsid w:val="0011706E"/>
    <w:rsid w:val="001203E7"/>
    <w:rsid w:val="00123E38"/>
    <w:rsid w:val="001268FF"/>
    <w:rsid w:val="00127070"/>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671E6"/>
    <w:rsid w:val="00172900"/>
    <w:rsid w:val="00173706"/>
    <w:rsid w:val="00181581"/>
    <w:rsid w:val="00182997"/>
    <w:rsid w:val="00184145"/>
    <w:rsid w:val="0018451D"/>
    <w:rsid w:val="001857D7"/>
    <w:rsid w:val="001870E2"/>
    <w:rsid w:val="0018788D"/>
    <w:rsid w:val="001928EA"/>
    <w:rsid w:val="00192CF4"/>
    <w:rsid w:val="00195AE2"/>
    <w:rsid w:val="00196C3D"/>
    <w:rsid w:val="001A5F3B"/>
    <w:rsid w:val="001A6D76"/>
    <w:rsid w:val="001B2F73"/>
    <w:rsid w:val="001B67E0"/>
    <w:rsid w:val="001C04FB"/>
    <w:rsid w:val="001C1A5A"/>
    <w:rsid w:val="001C5DAD"/>
    <w:rsid w:val="001E1AE2"/>
    <w:rsid w:val="001E4574"/>
    <w:rsid w:val="001F0619"/>
    <w:rsid w:val="001F36E4"/>
    <w:rsid w:val="001F4A80"/>
    <w:rsid w:val="001F6843"/>
    <w:rsid w:val="00200043"/>
    <w:rsid w:val="00204C7F"/>
    <w:rsid w:val="0020576C"/>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3C3C"/>
    <w:rsid w:val="002A4213"/>
    <w:rsid w:val="002A4A79"/>
    <w:rsid w:val="002B02AF"/>
    <w:rsid w:val="002B1156"/>
    <w:rsid w:val="002B19F7"/>
    <w:rsid w:val="002B3BFF"/>
    <w:rsid w:val="002B553A"/>
    <w:rsid w:val="002C0221"/>
    <w:rsid w:val="002C09A8"/>
    <w:rsid w:val="002C0EDB"/>
    <w:rsid w:val="002C0F71"/>
    <w:rsid w:val="002C1447"/>
    <w:rsid w:val="002C1E8A"/>
    <w:rsid w:val="002C425D"/>
    <w:rsid w:val="002C6914"/>
    <w:rsid w:val="002D05AC"/>
    <w:rsid w:val="002D074B"/>
    <w:rsid w:val="002D3B07"/>
    <w:rsid w:val="002E016C"/>
    <w:rsid w:val="002E072E"/>
    <w:rsid w:val="002E10E0"/>
    <w:rsid w:val="002E7312"/>
    <w:rsid w:val="002F6DD5"/>
    <w:rsid w:val="002F76BF"/>
    <w:rsid w:val="003012F2"/>
    <w:rsid w:val="00303542"/>
    <w:rsid w:val="00304A38"/>
    <w:rsid w:val="00314281"/>
    <w:rsid w:val="0031433D"/>
    <w:rsid w:val="003217B0"/>
    <w:rsid w:val="00321886"/>
    <w:rsid w:val="00324EE5"/>
    <w:rsid w:val="00325711"/>
    <w:rsid w:val="003276BF"/>
    <w:rsid w:val="003324AA"/>
    <w:rsid w:val="00334D9D"/>
    <w:rsid w:val="00335559"/>
    <w:rsid w:val="00335CCF"/>
    <w:rsid w:val="00336762"/>
    <w:rsid w:val="00346C5F"/>
    <w:rsid w:val="00353D17"/>
    <w:rsid w:val="00355DEF"/>
    <w:rsid w:val="00364370"/>
    <w:rsid w:val="0036694F"/>
    <w:rsid w:val="0037499A"/>
    <w:rsid w:val="00375B20"/>
    <w:rsid w:val="00386D36"/>
    <w:rsid w:val="0038787F"/>
    <w:rsid w:val="00392EC1"/>
    <w:rsid w:val="00396C6E"/>
    <w:rsid w:val="003A05F5"/>
    <w:rsid w:val="003B05D8"/>
    <w:rsid w:val="003B07E8"/>
    <w:rsid w:val="003B097A"/>
    <w:rsid w:val="003B6380"/>
    <w:rsid w:val="003C1FB3"/>
    <w:rsid w:val="003D2C3E"/>
    <w:rsid w:val="003D64D1"/>
    <w:rsid w:val="003D6590"/>
    <w:rsid w:val="003E1BDF"/>
    <w:rsid w:val="003F225D"/>
    <w:rsid w:val="003F2F35"/>
    <w:rsid w:val="00400957"/>
    <w:rsid w:val="00404FA7"/>
    <w:rsid w:val="00406A66"/>
    <w:rsid w:val="00411A4C"/>
    <w:rsid w:val="00412346"/>
    <w:rsid w:val="00414FF7"/>
    <w:rsid w:val="00416E5C"/>
    <w:rsid w:val="00422EB5"/>
    <w:rsid w:val="004254C8"/>
    <w:rsid w:val="00425B4F"/>
    <w:rsid w:val="00426B60"/>
    <w:rsid w:val="004306A4"/>
    <w:rsid w:val="004376AA"/>
    <w:rsid w:val="0044053F"/>
    <w:rsid w:val="00441AF4"/>
    <w:rsid w:val="00445FF2"/>
    <w:rsid w:val="004515EE"/>
    <w:rsid w:val="0045400F"/>
    <w:rsid w:val="00460125"/>
    <w:rsid w:val="004641A5"/>
    <w:rsid w:val="004654CB"/>
    <w:rsid w:val="004664E4"/>
    <w:rsid w:val="00470CD3"/>
    <w:rsid w:val="00471217"/>
    <w:rsid w:val="00471782"/>
    <w:rsid w:val="00471DC2"/>
    <w:rsid w:val="00473FB3"/>
    <w:rsid w:val="00476A7E"/>
    <w:rsid w:val="00477333"/>
    <w:rsid w:val="00483EE1"/>
    <w:rsid w:val="00484CDE"/>
    <w:rsid w:val="004855BD"/>
    <w:rsid w:val="00486FE3"/>
    <w:rsid w:val="004941AD"/>
    <w:rsid w:val="00496649"/>
    <w:rsid w:val="004A3E80"/>
    <w:rsid w:val="004A6050"/>
    <w:rsid w:val="004A609D"/>
    <w:rsid w:val="004A74AB"/>
    <w:rsid w:val="004A757C"/>
    <w:rsid w:val="004B6474"/>
    <w:rsid w:val="004B728D"/>
    <w:rsid w:val="004B74ED"/>
    <w:rsid w:val="004C011E"/>
    <w:rsid w:val="004C0DE0"/>
    <w:rsid w:val="004C297F"/>
    <w:rsid w:val="004C32F4"/>
    <w:rsid w:val="004C667E"/>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6E6"/>
    <w:rsid w:val="00533E38"/>
    <w:rsid w:val="00535A4C"/>
    <w:rsid w:val="00536FB3"/>
    <w:rsid w:val="00542F01"/>
    <w:rsid w:val="0054728C"/>
    <w:rsid w:val="00550A72"/>
    <w:rsid w:val="005519B4"/>
    <w:rsid w:val="00555247"/>
    <w:rsid w:val="00561F33"/>
    <w:rsid w:val="00562B29"/>
    <w:rsid w:val="00566AB0"/>
    <w:rsid w:val="00570817"/>
    <w:rsid w:val="005715AF"/>
    <w:rsid w:val="00573939"/>
    <w:rsid w:val="00574C33"/>
    <w:rsid w:val="00576E38"/>
    <w:rsid w:val="00577320"/>
    <w:rsid w:val="00580894"/>
    <w:rsid w:val="00580E64"/>
    <w:rsid w:val="005840F2"/>
    <w:rsid w:val="00585FD2"/>
    <w:rsid w:val="00591ECD"/>
    <w:rsid w:val="00595DCC"/>
    <w:rsid w:val="00596093"/>
    <w:rsid w:val="005A0F62"/>
    <w:rsid w:val="005A1FF4"/>
    <w:rsid w:val="005C71D9"/>
    <w:rsid w:val="005D0E6A"/>
    <w:rsid w:val="005D0EC2"/>
    <w:rsid w:val="005D367B"/>
    <w:rsid w:val="005D5DA2"/>
    <w:rsid w:val="005E0B9F"/>
    <w:rsid w:val="005E27A6"/>
    <w:rsid w:val="005E4E10"/>
    <w:rsid w:val="005E7972"/>
    <w:rsid w:val="005F0C0D"/>
    <w:rsid w:val="005F2ECC"/>
    <w:rsid w:val="00607E3C"/>
    <w:rsid w:val="0061101A"/>
    <w:rsid w:val="006118F5"/>
    <w:rsid w:val="00612ABF"/>
    <w:rsid w:val="00624BE2"/>
    <w:rsid w:val="00624D9B"/>
    <w:rsid w:val="00626075"/>
    <w:rsid w:val="0062736D"/>
    <w:rsid w:val="00627C80"/>
    <w:rsid w:val="006300EA"/>
    <w:rsid w:val="00632D67"/>
    <w:rsid w:val="00636641"/>
    <w:rsid w:val="00637277"/>
    <w:rsid w:val="00641644"/>
    <w:rsid w:val="00644174"/>
    <w:rsid w:val="00644C6E"/>
    <w:rsid w:val="00653CE6"/>
    <w:rsid w:val="006561D8"/>
    <w:rsid w:val="00656EF6"/>
    <w:rsid w:val="006614BA"/>
    <w:rsid w:val="006664E9"/>
    <w:rsid w:val="0067017B"/>
    <w:rsid w:val="00670395"/>
    <w:rsid w:val="00671970"/>
    <w:rsid w:val="006722B4"/>
    <w:rsid w:val="00674910"/>
    <w:rsid w:val="006774EB"/>
    <w:rsid w:val="00682480"/>
    <w:rsid w:val="0068755A"/>
    <w:rsid w:val="006970B5"/>
    <w:rsid w:val="006A6D0A"/>
    <w:rsid w:val="006A7681"/>
    <w:rsid w:val="006B004D"/>
    <w:rsid w:val="006B2975"/>
    <w:rsid w:val="006C0877"/>
    <w:rsid w:val="006C1766"/>
    <w:rsid w:val="006C3D3A"/>
    <w:rsid w:val="006C435A"/>
    <w:rsid w:val="006C49ED"/>
    <w:rsid w:val="006C7F92"/>
    <w:rsid w:val="006D2CF3"/>
    <w:rsid w:val="006D306C"/>
    <w:rsid w:val="006D453E"/>
    <w:rsid w:val="006E0893"/>
    <w:rsid w:val="006E1E1F"/>
    <w:rsid w:val="006E2881"/>
    <w:rsid w:val="006E2C51"/>
    <w:rsid w:val="006E3367"/>
    <w:rsid w:val="006E4CE1"/>
    <w:rsid w:val="006E5B4E"/>
    <w:rsid w:val="006E6711"/>
    <w:rsid w:val="006F14E3"/>
    <w:rsid w:val="006F366E"/>
    <w:rsid w:val="006F759C"/>
    <w:rsid w:val="00706AC7"/>
    <w:rsid w:val="0070769A"/>
    <w:rsid w:val="00707CC6"/>
    <w:rsid w:val="00721715"/>
    <w:rsid w:val="00723A1F"/>
    <w:rsid w:val="007302CD"/>
    <w:rsid w:val="00731892"/>
    <w:rsid w:val="00737941"/>
    <w:rsid w:val="00737A05"/>
    <w:rsid w:val="00740436"/>
    <w:rsid w:val="00746187"/>
    <w:rsid w:val="00747517"/>
    <w:rsid w:val="0074758B"/>
    <w:rsid w:val="00747DF6"/>
    <w:rsid w:val="00750A07"/>
    <w:rsid w:val="00753D02"/>
    <w:rsid w:val="007579D7"/>
    <w:rsid w:val="007605D9"/>
    <w:rsid w:val="00761CE2"/>
    <w:rsid w:val="00761D29"/>
    <w:rsid w:val="00766155"/>
    <w:rsid w:val="007702D2"/>
    <w:rsid w:val="00770A7D"/>
    <w:rsid w:val="00773611"/>
    <w:rsid w:val="007737BF"/>
    <w:rsid w:val="0077548E"/>
    <w:rsid w:val="00776760"/>
    <w:rsid w:val="00781825"/>
    <w:rsid w:val="0078620E"/>
    <w:rsid w:val="007872F2"/>
    <w:rsid w:val="0079124B"/>
    <w:rsid w:val="007932A8"/>
    <w:rsid w:val="00794946"/>
    <w:rsid w:val="007A328B"/>
    <w:rsid w:val="007B1B17"/>
    <w:rsid w:val="007B6592"/>
    <w:rsid w:val="007C2397"/>
    <w:rsid w:val="007D0BDF"/>
    <w:rsid w:val="007D4768"/>
    <w:rsid w:val="007E07DF"/>
    <w:rsid w:val="007E14FE"/>
    <w:rsid w:val="007E3EF4"/>
    <w:rsid w:val="007E4789"/>
    <w:rsid w:val="007E4F8E"/>
    <w:rsid w:val="007E5E9A"/>
    <w:rsid w:val="007F6AC3"/>
    <w:rsid w:val="008017DA"/>
    <w:rsid w:val="00802252"/>
    <w:rsid w:val="008040CA"/>
    <w:rsid w:val="00805998"/>
    <w:rsid w:val="00807678"/>
    <w:rsid w:val="00813043"/>
    <w:rsid w:val="00813063"/>
    <w:rsid w:val="00813379"/>
    <w:rsid w:val="00823C77"/>
    <w:rsid w:val="008244E5"/>
    <w:rsid w:val="0083685A"/>
    <w:rsid w:val="00844B05"/>
    <w:rsid w:val="00851EE9"/>
    <w:rsid w:val="00852814"/>
    <w:rsid w:val="0085298F"/>
    <w:rsid w:val="00854BDB"/>
    <w:rsid w:val="0085544E"/>
    <w:rsid w:val="008575E1"/>
    <w:rsid w:val="008627A6"/>
    <w:rsid w:val="008720FF"/>
    <w:rsid w:val="0087236A"/>
    <w:rsid w:val="0087330B"/>
    <w:rsid w:val="00873736"/>
    <w:rsid w:val="008804C7"/>
    <w:rsid w:val="00886329"/>
    <w:rsid w:val="00886A08"/>
    <w:rsid w:val="008905F7"/>
    <w:rsid w:val="00890717"/>
    <w:rsid w:val="0089152F"/>
    <w:rsid w:val="008916FC"/>
    <w:rsid w:val="008951AB"/>
    <w:rsid w:val="008A181A"/>
    <w:rsid w:val="008A2CF8"/>
    <w:rsid w:val="008A68B9"/>
    <w:rsid w:val="008A78CE"/>
    <w:rsid w:val="008A7B7E"/>
    <w:rsid w:val="008B288F"/>
    <w:rsid w:val="008B3F1E"/>
    <w:rsid w:val="008B4DF4"/>
    <w:rsid w:val="008B6333"/>
    <w:rsid w:val="008C0082"/>
    <w:rsid w:val="008C1E75"/>
    <w:rsid w:val="008C268F"/>
    <w:rsid w:val="008C3B32"/>
    <w:rsid w:val="008C64FD"/>
    <w:rsid w:val="008D0D62"/>
    <w:rsid w:val="008D212E"/>
    <w:rsid w:val="008D2935"/>
    <w:rsid w:val="008D3E11"/>
    <w:rsid w:val="008D40FC"/>
    <w:rsid w:val="008D72A7"/>
    <w:rsid w:val="009005C1"/>
    <w:rsid w:val="009028A3"/>
    <w:rsid w:val="00903A85"/>
    <w:rsid w:val="00905306"/>
    <w:rsid w:val="00907A99"/>
    <w:rsid w:val="00915445"/>
    <w:rsid w:val="0092043C"/>
    <w:rsid w:val="009218BA"/>
    <w:rsid w:val="00921A37"/>
    <w:rsid w:val="0092248E"/>
    <w:rsid w:val="00923B9F"/>
    <w:rsid w:val="00925E8B"/>
    <w:rsid w:val="00931D42"/>
    <w:rsid w:val="009337EF"/>
    <w:rsid w:val="00935F18"/>
    <w:rsid w:val="009362E0"/>
    <w:rsid w:val="0094050A"/>
    <w:rsid w:val="009416CE"/>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DED"/>
    <w:rsid w:val="00996FA7"/>
    <w:rsid w:val="009A04D8"/>
    <w:rsid w:val="009A0CAC"/>
    <w:rsid w:val="009A4766"/>
    <w:rsid w:val="009B3775"/>
    <w:rsid w:val="009B5CCB"/>
    <w:rsid w:val="009B7C3E"/>
    <w:rsid w:val="009C4379"/>
    <w:rsid w:val="009C53C3"/>
    <w:rsid w:val="009E372B"/>
    <w:rsid w:val="009E414A"/>
    <w:rsid w:val="009F2BA2"/>
    <w:rsid w:val="009F7BD1"/>
    <w:rsid w:val="00A02EA0"/>
    <w:rsid w:val="00A12681"/>
    <w:rsid w:val="00A12F9C"/>
    <w:rsid w:val="00A17551"/>
    <w:rsid w:val="00A17A0D"/>
    <w:rsid w:val="00A244A0"/>
    <w:rsid w:val="00A253BE"/>
    <w:rsid w:val="00A3290C"/>
    <w:rsid w:val="00A40CB0"/>
    <w:rsid w:val="00A41333"/>
    <w:rsid w:val="00A44BF1"/>
    <w:rsid w:val="00A454E5"/>
    <w:rsid w:val="00A45C76"/>
    <w:rsid w:val="00A51E9A"/>
    <w:rsid w:val="00A52893"/>
    <w:rsid w:val="00A611EB"/>
    <w:rsid w:val="00A613A3"/>
    <w:rsid w:val="00A61424"/>
    <w:rsid w:val="00A61635"/>
    <w:rsid w:val="00A62BF6"/>
    <w:rsid w:val="00A775F4"/>
    <w:rsid w:val="00A86F6F"/>
    <w:rsid w:val="00A86FF9"/>
    <w:rsid w:val="00A87D2A"/>
    <w:rsid w:val="00A90F2E"/>
    <w:rsid w:val="00A918AC"/>
    <w:rsid w:val="00A923F3"/>
    <w:rsid w:val="00A9324B"/>
    <w:rsid w:val="00A934C0"/>
    <w:rsid w:val="00A95AB4"/>
    <w:rsid w:val="00A97424"/>
    <w:rsid w:val="00AA5269"/>
    <w:rsid w:val="00AB1DAC"/>
    <w:rsid w:val="00AB4029"/>
    <w:rsid w:val="00AB47D8"/>
    <w:rsid w:val="00AC0D9E"/>
    <w:rsid w:val="00AC1B8A"/>
    <w:rsid w:val="00AC6DD0"/>
    <w:rsid w:val="00AC6DD9"/>
    <w:rsid w:val="00AD0183"/>
    <w:rsid w:val="00AD0612"/>
    <w:rsid w:val="00AE2160"/>
    <w:rsid w:val="00AE3720"/>
    <w:rsid w:val="00AE6E43"/>
    <w:rsid w:val="00AE7212"/>
    <w:rsid w:val="00AF0179"/>
    <w:rsid w:val="00AF11CB"/>
    <w:rsid w:val="00AF41B5"/>
    <w:rsid w:val="00B02D70"/>
    <w:rsid w:val="00B05A3E"/>
    <w:rsid w:val="00B117F6"/>
    <w:rsid w:val="00B11939"/>
    <w:rsid w:val="00B13179"/>
    <w:rsid w:val="00B176CC"/>
    <w:rsid w:val="00B20671"/>
    <w:rsid w:val="00B21A40"/>
    <w:rsid w:val="00B24A7B"/>
    <w:rsid w:val="00B2698A"/>
    <w:rsid w:val="00B3147B"/>
    <w:rsid w:val="00B337AF"/>
    <w:rsid w:val="00B35EF1"/>
    <w:rsid w:val="00B43DB0"/>
    <w:rsid w:val="00B43FE0"/>
    <w:rsid w:val="00B55A56"/>
    <w:rsid w:val="00B60343"/>
    <w:rsid w:val="00B807F7"/>
    <w:rsid w:val="00B84197"/>
    <w:rsid w:val="00B84339"/>
    <w:rsid w:val="00B84DE8"/>
    <w:rsid w:val="00B855F2"/>
    <w:rsid w:val="00B93FE1"/>
    <w:rsid w:val="00B9489F"/>
    <w:rsid w:val="00B971BE"/>
    <w:rsid w:val="00BA1539"/>
    <w:rsid w:val="00BA25FD"/>
    <w:rsid w:val="00BA5700"/>
    <w:rsid w:val="00BB32CD"/>
    <w:rsid w:val="00BC6891"/>
    <w:rsid w:val="00BE1872"/>
    <w:rsid w:val="00BE76FF"/>
    <w:rsid w:val="00BF5F0E"/>
    <w:rsid w:val="00BF60D1"/>
    <w:rsid w:val="00BF62F0"/>
    <w:rsid w:val="00BF7A07"/>
    <w:rsid w:val="00C014F7"/>
    <w:rsid w:val="00C0193F"/>
    <w:rsid w:val="00C035CB"/>
    <w:rsid w:val="00C07879"/>
    <w:rsid w:val="00C07B1F"/>
    <w:rsid w:val="00C14BA0"/>
    <w:rsid w:val="00C178EB"/>
    <w:rsid w:val="00C20919"/>
    <w:rsid w:val="00C2566D"/>
    <w:rsid w:val="00C31924"/>
    <w:rsid w:val="00C366C8"/>
    <w:rsid w:val="00C369FF"/>
    <w:rsid w:val="00C4177A"/>
    <w:rsid w:val="00C419F1"/>
    <w:rsid w:val="00C4301C"/>
    <w:rsid w:val="00C468F1"/>
    <w:rsid w:val="00C50B55"/>
    <w:rsid w:val="00C55671"/>
    <w:rsid w:val="00C567D3"/>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0B46"/>
    <w:rsid w:val="00CE4DFD"/>
    <w:rsid w:val="00CE68F0"/>
    <w:rsid w:val="00CE6A79"/>
    <w:rsid w:val="00CE6C9E"/>
    <w:rsid w:val="00D03AA1"/>
    <w:rsid w:val="00D04799"/>
    <w:rsid w:val="00D06256"/>
    <w:rsid w:val="00D075FD"/>
    <w:rsid w:val="00D11F6C"/>
    <w:rsid w:val="00D148AE"/>
    <w:rsid w:val="00D15490"/>
    <w:rsid w:val="00D16ED7"/>
    <w:rsid w:val="00D17D93"/>
    <w:rsid w:val="00D32E6E"/>
    <w:rsid w:val="00D40AF0"/>
    <w:rsid w:val="00D40C2E"/>
    <w:rsid w:val="00D4193F"/>
    <w:rsid w:val="00D4607D"/>
    <w:rsid w:val="00D5687B"/>
    <w:rsid w:val="00D735C4"/>
    <w:rsid w:val="00D8555A"/>
    <w:rsid w:val="00D9774A"/>
    <w:rsid w:val="00D978AB"/>
    <w:rsid w:val="00DB0B1C"/>
    <w:rsid w:val="00DB1E08"/>
    <w:rsid w:val="00DB2599"/>
    <w:rsid w:val="00DB529E"/>
    <w:rsid w:val="00DB666B"/>
    <w:rsid w:val="00DC0D1C"/>
    <w:rsid w:val="00DC7709"/>
    <w:rsid w:val="00DD0698"/>
    <w:rsid w:val="00DD7532"/>
    <w:rsid w:val="00DD7770"/>
    <w:rsid w:val="00DE46BD"/>
    <w:rsid w:val="00DF0A90"/>
    <w:rsid w:val="00DF7890"/>
    <w:rsid w:val="00E023B0"/>
    <w:rsid w:val="00E04354"/>
    <w:rsid w:val="00E05ABD"/>
    <w:rsid w:val="00E06C46"/>
    <w:rsid w:val="00E071C0"/>
    <w:rsid w:val="00E0722F"/>
    <w:rsid w:val="00E10DE6"/>
    <w:rsid w:val="00E17E25"/>
    <w:rsid w:val="00E217C6"/>
    <w:rsid w:val="00E270E0"/>
    <w:rsid w:val="00E276EC"/>
    <w:rsid w:val="00E3316E"/>
    <w:rsid w:val="00E34717"/>
    <w:rsid w:val="00E441FC"/>
    <w:rsid w:val="00E563C6"/>
    <w:rsid w:val="00E57B72"/>
    <w:rsid w:val="00E6604B"/>
    <w:rsid w:val="00E855BA"/>
    <w:rsid w:val="00E900A7"/>
    <w:rsid w:val="00E91221"/>
    <w:rsid w:val="00E94CD9"/>
    <w:rsid w:val="00EA1D9F"/>
    <w:rsid w:val="00EA4B0D"/>
    <w:rsid w:val="00EA5334"/>
    <w:rsid w:val="00EB066B"/>
    <w:rsid w:val="00EB2304"/>
    <w:rsid w:val="00EB4E68"/>
    <w:rsid w:val="00EB5061"/>
    <w:rsid w:val="00EB6304"/>
    <w:rsid w:val="00EB7456"/>
    <w:rsid w:val="00EB7EF9"/>
    <w:rsid w:val="00EC7F78"/>
    <w:rsid w:val="00ED07D0"/>
    <w:rsid w:val="00ED260A"/>
    <w:rsid w:val="00ED3DE0"/>
    <w:rsid w:val="00ED4AC1"/>
    <w:rsid w:val="00EE05F8"/>
    <w:rsid w:val="00EE63F0"/>
    <w:rsid w:val="00EE669B"/>
    <w:rsid w:val="00EF48F7"/>
    <w:rsid w:val="00EF5C89"/>
    <w:rsid w:val="00F05A02"/>
    <w:rsid w:val="00F05C4E"/>
    <w:rsid w:val="00F13365"/>
    <w:rsid w:val="00F13982"/>
    <w:rsid w:val="00F175AD"/>
    <w:rsid w:val="00F218C5"/>
    <w:rsid w:val="00F24229"/>
    <w:rsid w:val="00F24314"/>
    <w:rsid w:val="00F265D0"/>
    <w:rsid w:val="00F279EF"/>
    <w:rsid w:val="00F32700"/>
    <w:rsid w:val="00F328A4"/>
    <w:rsid w:val="00F32AFB"/>
    <w:rsid w:val="00F37EFB"/>
    <w:rsid w:val="00F45BD0"/>
    <w:rsid w:val="00F50B18"/>
    <w:rsid w:val="00F57567"/>
    <w:rsid w:val="00F633A2"/>
    <w:rsid w:val="00F64901"/>
    <w:rsid w:val="00F64BFD"/>
    <w:rsid w:val="00F709CE"/>
    <w:rsid w:val="00F74C34"/>
    <w:rsid w:val="00F75CAA"/>
    <w:rsid w:val="00F767BE"/>
    <w:rsid w:val="00F77BA4"/>
    <w:rsid w:val="00F85BDD"/>
    <w:rsid w:val="00F86D6C"/>
    <w:rsid w:val="00F91E88"/>
    <w:rsid w:val="00FA01F7"/>
    <w:rsid w:val="00FA0E60"/>
    <w:rsid w:val="00FA2E06"/>
    <w:rsid w:val="00FA321C"/>
    <w:rsid w:val="00FA663F"/>
    <w:rsid w:val="00FB4E5E"/>
    <w:rsid w:val="00FB6C71"/>
    <w:rsid w:val="00FB7A50"/>
    <w:rsid w:val="00FB7FDD"/>
    <w:rsid w:val="00FC1E50"/>
    <w:rsid w:val="00FC2CD4"/>
    <w:rsid w:val="00FC4600"/>
    <w:rsid w:val="00FC6C91"/>
    <w:rsid w:val="00FC785A"/>
    <w:rsid w:val="00FD4C68"/>
    <w:rsid w:val="00FE0310"/>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04C6A373-8801-4DF4-A6E7-C81FACCD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Marika Hill</cp:lastModifiedBy>
  <cp:revision>2</cp:revision>
  <dcterms:created xsi:type="dcterms:W3CDTF">2025-12-19T18:06:00Z</dcterms:created>
  <dcterms:modified xsi:type="dcterms:W3CDTF">2025-12-19T18:06:00Z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