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6CFC36C9" w:rsidR="00FB6C71" w:rsidRDefault="00FB6C71" w:rsidP="00FB6C71">
            <w:pPr>
              <w:spacing w:after="0"/>
            </w:pPr>
            <w:r>
              <w:t xml:space="preserve">Name of activity: </w:t>
            </w:r>
            <w:r w:rsidR="003B097A" w:rsidRPr="003B097A">
              <w:rPr>
                <w:shd w:val="clear" w:color="auto" w:fill="F2F2F2" w:themeFill="background1" w:themeFillShade="F2"/>
              </w:rPr>
              <w:fldChar w:fldCharType="begin">
                <w:ffData>
                  <w:name w:val="Text1"/>
                  <w:enabled/>
                  <w:calcOnExit w:val="0"/>
                  <w:textInput/>
                </w:ffData>
              </w:fldChar>
            </w:r>
            <w:bookmarkStart w:id="0" w:name="Text1"/>
            <w:r w:rsidR="003B097A" w:rsidRPr="003B097A">
              <w:rPr>
                <w:shd w:val="clear" w:color="auto" w:fill="F2F2F2" w:themeFill="background1" w:themeFillShade="F2"/>
              </w:rPr>
              <w:instrText xml:space="preserve"> FORMTEXT </w:instrText>
            </w:r>
            <w:r w:rsidR="003B097A" w:rsidRPr="003B097A">
              <w:rPr>
                <w:shd w:val="clear" w:color="auto" w:fill="F2F2F2" w:themeFill="background1" w:themeFillShade="F2"/>
              </w:rPr>
            </w:r>
            <w:r w:rsidR="003B097A" w:rsidRPr="003B097A">
              <w:rPr>
                <w:shd w:val="clear" w:color="auto" w:fill="F2F2F2" w:themeFill="background1" w:themeFillShade="F2"/>
              </w:rPr>
              <w:fldChar w:fldCharType="separate"/>
            </w:r>
            <w:r w:rsidR="00A97424">
              <w:t>Community 24 - Imagine ON Sleepover</w:t>
            </w:r>
            <w:r w:rsidR="003B097A" w:rsidRPr="003B097A">
              <w:rPr>
                <w:shd w:val="clear" w:color="auto" w:fill="F2F2F2" w:themeFill="background1" w:themeFillShade="F2"/>
              </w:rPr>
              <w:fldChar w:fldCharType="end"/>
            </w:r>
            <w:bookmarkEnd w:id="0"/>
            <w:r w:rsidR="00A12F9C">
              <w:t xml:space="preserve"> </w:t>
            </w:r>
          </w:p>
        </w:tc>
        <w:tc>
          <w:tcPr>
            <w:tcW w:w="1966" w:type="pct"/>
            <w:gridSpan w:val="2"/>
            <w:vAlign w:val="center"/>
          </w:tcPr>
          <w:p w14:paraId="2C266477" w14:textId="63327FE9"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A97424">
              <w:t>1</w:t>
            </w:r>
            <w:r w:rsidR="00BF7842">
              <w:t>9</w:t>
            </w:r>
            <w:r w:rsidR="00471DC2">
              <w:t xml:space="preserve"> </w:t>
            </w:r>
            <w:r w:rsidR="00A97424">
              <w:t>December 2025</w:t>
            </w:r>
            <w:r w:rsidR="00ED260A" w:rsidRPr="00073832">
              <w:rPr>
                <w:shd w:val="clear" w:color="auto" w:fill="F2F2F2" w:themeFill="background1" w:themeFillShade="F2"/>
              </w:rPr>
              <w:fldChar w:fldCharType="end"/>
            </w:r>
          </w:p>
        </w:tc>
      </w:tr>
      <w:tr w:rsidR="00BE76FF" w14:paraId="1968A5EC" w14:textId="77777777" w:rsidTr="00670395">
        <w:trPr>
          <w:trHeight w:val="20"/>
        </w:trPr>
        <w:tc>
          <w:tcPr>
            <w:tcW w:w="5000" w:type="pct"/>
            <w:gridSpan w:val="7"/>
            <w:vAlign w:val="center"/>
          </w:tcPr>
          <w:p w14:paraId="525B7371" w14:textId="17F4A875"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rsidRPr="00073832">
              <w:rPr>
                <w:shd w:val="clear" w:color="auto" w:fill="F2F2F2" w:themeFill="background1" w:themeFillShade="F2"/>
              </w:rPr>
              <w:fldChar w:fldCharType="begin">
                <w:ffData>
                  <w:name w:val="Text1"/>
                  <w:enabled/>
                  <w:calcOnExit w:val="0"/>
                  <w:textInput/>
                </w:ffData>
              </w:fldChar>
            </w:r>
            <w:r w:rsidR="00ED260A" w:rsidRPr="00073832">
              <w:rPr>
                <w:shd w:val="clear" w:color="auto" w:fill="F2F2F2" w:themeFill="background1" w:themeFillShade="F2"/>
              </w:rPr>
              <w:instrText xml:space="preserve"> FORMTEXT </w:instrText>
            </w:r>
            <w:r w:rsidR="00ED260A" w:rsidRPr="00073832">
              <w:rPr>
                <w:shd w:val="clear" w:color="auto" w:fill="F2F2F2" w:themeFill="background1" w:themeFillShade="F2"/>
              </w:rPr>
            </w:r>
            <w:r w:rsidR="00ED260A" w:rsidRPr="00073832">
              <w:rPr>
                <w:shd w:val="clear" w:color="auto" w:fill="F2F2F2" w:themeFill="background1" w:themeFillShade="F2"/>
              </w:rPr>
              <w:fldChar w:fldCharType="separate"/>
            </w:r>
            <w:r w:rsidR="006301F5">
              <w:rPr>
                <w:shd w:val="clear" w:color="auto" w:fill="F2F2F2" w:themeFill="background1" w:themeFillShade="F2"/>
              </w:rPr>
              <w:t> </w:t>
            </w:r>
            <w:r w:rsidR="006301F5">
              <w:rPr>
                <w:shd w:val="clear" w:color="auto" w:fill="F2F2F2" w:themeFill="background1" w:themeFillShade="F2"/>
              </w:rPr>
              <w:t> </w:t>
            </w:r>
            <w:r w:rsidR="006301F5">
              <w:rPr>
                <w:shd w:val="clear" w:color="auto" w:fill="F2F2F2" w:themeFill="background1" w:themeFillShade="F2"/>
              </w:rPr>
              <w:t> </w:t>
            </w:r>
            <w:r w:rsidR="006301F5">
              <w:rPr>
                <w:shd w:val="clear" w:color="auto" w:fill="F2F2F2" w:themeFill="background1" w:themeFillShade="F2"/>
              </w:rPr>
              <w:t> </w:t>
            </w:r>
            <w:r w:rsidR="006301F5">
              <w:rPr>
                <w:shd w:val="clear" w:color="auto" w:fill="F2F2F2" w:themeFill="background1" w:themeFillShade="F2"/>
              </w:rPr>
              <w:t> </w:t>
            </w:r>
            <w:r w:rsidR="00ED260A" w:rsidRPr="00073832">
              <w:rPr>
                <w:shd w:val="clear" w:color="auto" w:fill="F2F2F2" w:themeFill="background1" w:themeFillShade="F2"/>
              </w:rPr>
              <w:fldChar w:fldCharType="end"/>
            </w:r>
          </w:p>
        </w:tc>
      </w:tr>
      <w:tr w:rsidR="00E06C46" w14:paraId="73E9D7DB" w14:textId="77777777" w:rsidTr="00670395">
        <w:trPr>
          <w:trHeight w:val="20"/>
        </w:trPr>
        <w:tc>
          <w:tcPr>
            <w:tcW w:w="1295" w:type="pct"/>
            <w:gridSpan w:val="3"/>
            <w:vAlign w:val="center"/>
          </w:tcPr>
          <w:p w14:paraId="49EC4097" w14:textId="185E14A7" w:rsidR="00E06C46" w:rsidRDefault="00E06C46">
            <w:pPr>
              <w:spacing w:after="0"/>
            </w:pPr>
            <w:r>
              <w:t xml:space="preserve">Council: </w:t>
            </w:r>
            <w:r w:rsidR="00ED260A" w:rsidRPr="00577320">
              <w:rPr>
                <w:shd w:val="clear" w:color="auto" w:fill="F2F2F2" w:themeFill="background1" w:themeFillShade="F2"/>
              </w:rPr>
              <w:fldChar w:fldCharType="begin">
                <w:ffData>
                  <w:name w:val="Text1"/>
                  <w:enabled/>
                  <w:calcOnExit w:val="0"/>
                  <w:textInput/>
                </w:ffData>
              </w:fldChar>
            </w:r>
            <w:r w:rsidR="00ED260A" w:rsidRPr="00577320">
              <w:rPr>
                <w:shd w:val="clear" w:color="auto" w:fill="F2F2F2" w:themeFill="background1" w:themeFillShade="F2"/>
              </w:rPr>
              <w:instrText xml:space="preserve"> FORMTEXT </w:instrText>
            </w:r>
            <w:r w:rsidR="00ED260A" w:rsidRPr="00577320">
              <w:rPr>
                <w:shd w:val="clear" w:color="auto" w:fill="F2F2F2" w:themeFill="background1" w:themeFillShade="F2"/>
              </w:rPr>
            </w:r>
            <w:r w:rsidR="00ED260A" w:rsidRPr="00577320">
              <w:rPr>
                <w:shd w:val="clear" w:color="auto" w:fill="F2F2F2" w:themeFill="background1" w:themeFillShade="F2"/>
              </w:rPr>
              <w:fldChar w:fldCharType="separate"/>
            </w:r>
            <w:r w:rsidR="00AC1B8A">
              <w:t>ON-NU</w:t>
            </w:r>
            <w:r w:rsidR="00ED260A" w:rsidRPr="00577320">
              <w:rPr>
                <w:shd w:val="clear" w:color="auto" w:fill="F2F2F2" w:themeFill="background1" w:themeFillShade="F2"/>
              </w:rPr>
              <w:fldChar w:fldCharType="end"/>
            </w:r>
          </w:p>
        </w:tc>
        <w:tc>
          <w:tcPr>
            <w:tcW w:w="3705" w:type="pct"/>
            <w:gridSpan w:val="4"/>
            <w:vAlign w:val="center"/>
          </w:tcPr>
          <w:p w14:paraId="74B8E303" w14:textId="5C7563C7" w:rsidR="00E06C46" w:rsidRDefault="00E06C46">
            <w:pPr>
              <w:spacing w:after="0"/>
            </w:pPr>
            <w:r>
              <w:t xml:space="preserve">District or Administrative Community: </w:t>
            </w:r>
            <w:r w:rsidR="002D074B" w:rsidRPr="00073832">
              <w:rPr>
                <w:shd w:val="clear" w:color="auto" w:fill="F2F2F2" w:themeFill="background1" w:themeFillShade="F2"/>
              </w:rPr>
              <w:fldChar w:fldCharType="begin">
                <w:ffData>
                  <w:name w:val="Text1"/>
                  <w:enabled/>
                  <w:calcOnExit w:val="0"/>
                  <w:textInput/>
                </w:ffData>
              </w:fldChar>
            </w:r>
            <w:r w:rsidR="002D074B" w:rsidRPr="00073832">
              <w:rPr>
                <w:shd w:val="clear" w:color="auto" w:fill="F2F2F2" w:themeFill="background1" w:themeFillShade="F2"/>
              </w:rPr>
              <w:instrText xml:space="preserve"> FORMTEXT </w:instrText>
            </w:r>
            <w:r w:rsidR="002D074B" w:rsidRPr="00073832">
              <w:rPr>
                <w:shd w:val="clear" w:color="auto" w:fill="F2F2F2" w:themeFill="background1" w:themeFillShade="F2"/>
              </w:rPr>
            </w:r>
            <w:r w:rsidR="002D074B" w:rsidRPr="00073832">
              <w:rPr>
                <w:shd w:val="clear" w:color="auto" w:fill="F2F2F2" w:themeFill="background1" w:themeFillShade="F2"/>
              </w:rPr>
              <w:fldChar w:fldCharType="separate"/>
            </w:r>
            <w:r w:rsidR="00AC1B8A">
              <w:t>Community 24</w:t>
            </w:r>
            <w:r w:rsidR="002D074B" w:rsidRPr="00073832">
              <w:rPr>
                <w:shd w:val="clear" w:color="auto" w:fill="F2F2F2" w:themeFill="background1" w:themeFillShade="F2"/>
              </w:rPr>
              <w:fldChar w:fldCharType="end"/>
            </w:r>
          </w:p>
        </w:tc>
      </w:tr>
      <w:tr w:rsidR="00C802BD" w14:paraId="02D1F4CC" w14:textId="77777777" w:rsidTr="00670395">
        <w:trPr>
          <w:trHeight w:val="20"/>
        </w:trPr>
        <w:tc>
          <w:tcPr>
            <w:tcW w:w="3034" w:type="pct"/>
            <w:gridSpan w:val="5"/>
            <w:vAlign w:val="center"/>
          </w:tcPr>
          <w:p w14:paraId="1D4507F6" w14:textId="30005446" w:rsidR="00FC4600" w:rsidRDefault="00624D9B">
            <w:pPr>
              <w:spacing w:after="0"/>
            </w:pPr>
            <w:r>
              <w:t>Responsible Guider:</w:t>
            </w:r>
            <w:r w:rsidR="00580E64">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AC1B8A">
              <w:t>Bettina McCulloch-Drake</w:t>
            </w:r>
            <w:r w:rsidR="00ED260A" w:rsidRPr="002D074B">
              <w:rPr>
                <w:shd w:val="clear" w:color="auto" w:fill="F2F2F2" w:themeFill="background1" w:themeFillShade="F2"/>
              </w:rPr>
              <w:fldChar w:fldCharType="end"/>
            </w:r>
          </w:p>
        </w:tc>
        <w:tc>
          <w:tcPr>
            <w:tcW w:w="1966" w:type="pct"/>
            <w:gridSpan w:val="2"/>
            <w:vAlign w:val="center"/>
          </w:tcPr>
          <w:p w14:paraId="7C4F21D5" w14:textId="45CA9406" w:rsidR="00FC4600" w:rsidRDefault="00624D9B">
            <w:pPr>
              <w:spacing w:after="0"/>
            </w:pPr>
            <w:r>
              <w:t>Cost (including GST/HST):</w:t>
            </w:r>
            <w:r w:rsidR="001A5F3B">
              <w:t xml:space="preserve"> $</w:t>
            </w:r>
            <w:r w:rsidR="00580E64"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AC1B8A">
              <w:t>56.50</w:t>
            </w:r>
            <w:r w:rsidR="00ED260A" w:rsidRPr="002D074B">
              <w:rPr>
                <w:shd w:val="clear" w:color="auto" w:fill="F2F2F2" w:themeFill="background1" w:themeFillShade="F2"/>
              </w:rPr>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324EE5">
            <w:pPr>
              <w:spacing w:after="0"/>
            </w:pPr>
            <w:r>
              <w:t xml:space="preserve">Activity Start </w:t>
            </w:r>
          </w:p>
        </w:tc>
        <w:tc>
          <w:tcPr>
            <w:tcW w:w="1786" w:type="pct"/>
            <w:gridSpan w:val="2"/>
            <w:vAlign w:val="center"/>
          </w:tcPr>
          <w:p w14:paraId="781CB5DA" w14:textId="4C63CCB0" w:rsidR="00060ED6" w:rsidRDefault="00060ED6">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328A4">
              <w:t>24 January 2026</w:t>
            </w:r>
            <w:r w:rsidR="00ED260A" w:rsidRPr="002D074B">
              <w:rPr>
                <w:shd w:val="clear" w:color="auto" w:fill="F2F2F2" w:themeFill="background1" w:themeFillShade="F2"/>
              </w:rPr>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7BA036D0" w:rsidR="00060ED6" w:rsidRDefault="00060ED6" w:rsidP="00580E64">
            <w:pPr>
              <w:spacing w:after="0"/>
            </w:pPr>
            <w:r>
              <w:t xml:space="preserve">Date: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328A4">
              <w:t>25 January 2026</w:t>
            </w:r>
            <w:r w:rsidR="00ED260A" w:rsidRPr="002D074B">
              <w:rPr>
                <w:shd w:val="clear" w:color="auto" w:fill="F2F2F2" w:themeFill="background1" w:themeFillShade="F2"/>
              </w:rPr>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418D8B4C" w:rsidR="00060ED6" w:rsidRDefault="00060ED6">
            <w:pPr>
              <w:spacing w:after="0"/>
            </w:pPr>
            <w:r>
              <w:t xml:space="preserve">Time: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328A4">
              <w:t>9:00 a.m.</w:t>
            </w:r>
            <w:r w:rsidR="00ED260A" w:rsidRPr="002D074B">
              <w:rPr>
                <w:shd w:val="clear" w:color="auto" w:fill="F2F2F2" w:themeFill="background1" w:themeFillShade="F2"/>
              </w:rPr>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3282E76A" w:rsidR="00060ED6" w:rsidRDefault="00060ED6">
            <w:pPr>
              <w:spacing w:after="0"/>
            </w:pPr>
            <w:r>
              <w:t>Time:</w:t>
            </w:r>
            <w:r w:rsidRPr="00133466">
              <w:t xml:space="preserve"> </w:t>
            </w:r>
            <w:r w:rsidR="00ED260A" w:rsidRPr="002D074B">
              <w:rPr>
                <w:shd w:val="clear" w:color="auto" w:fill="F2F2F2" w:themeFill="background1" w:themeFillShade="F2"/>
              </w:rPr>
              <w:fldChar w:fldCharType="begin">
                <w:ffData>
                  <w:name w:val="Text1"/>
                  <w:enabled/>
                  <w:calcOnExit w:val="0"/>
                  <w:textInput/>
                </w:ffData>
              </w:fldChar>
            </w:r>
            <w:r w:rsidR="00ED260A" w:rsidRPr="002D074B">
              <w:rPr>
                <w:shd w:val="clear" w:color="auto" w:fill="F2F2F2" w:themeFill="background1" w:themeFillShade="F2"/>
              </w:rPr>
              <w:instrText xml:space="preserve"> FORMTEXT </w:instrText>
            </w:r>
            <w:r w:rsidR="00ED260A" w:rsidRPr="002D074B">
              <w:rPr>
                <w:shd w:val="clear" w:color="auto" w:fill="F2F2F2" w:themeFill="background1" w:themeFillShade="F2"/>
              </w:rPr>
            </w:r>
            <w:r w:rsidR="00ED260A" w:rsidRPr="002D074B">
              <w:rPr>
                <w:shd w:val="clear" w:color="auto" w:fill="F2F2F2" w:themeFill="background1" w:themeFillShade="F2"/>
              </w:rPr>
              <w:fldChar w:fldCharType="separate"/>
            </w:r>
            <w:r w:rsidR="00F328A4">
              <w:t>5:00 p.m.</w:t>
            </w:r>
            <w:r w:rsidR="00ED260A" w:rsidRPr="002D074B">
              <w:rPr>
                <w:shd w:val="clear" w:color="auto" w:fill="F2F2F2" w:themeFill="background1" w:themeFillShade="F2"/>
              </w:rPr>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99261D9" w14:textId="77777777" w:rsidR="006301F5" w:rsidRDefault="00670395" w:rsidP="00580E64">
            <w:pPr>
              <w:spacing w:after="0"/>
              <w:rPr>
                <w:shd w:val="clear" w:color="auto" w:fill="F2F2F2" w:themeFill="background1" w:themeFillShade="F2"/>
              </w:rPr>
            </w:pPr>
            <w:r w:rsidRPr="002D074B">
              <w:rPr>
                <w:shd w:val="clear" w:color="auto" w:fill="F2F2F2" w:themeFill="background1" w:themeFillShade="F2"/>
              </w:rPr>
              <w:fldChar w:fldCharType="begin">
                <w:ffData>
                  <w:name w:val=""/>
                  <w:enabled/>
                  <w:calcOnExit w:val="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p>
          <w:p w14:paraId="5C34DABD" w14:textId="77777777" w:rsidR="006301F5" w:rsidRDefault="006301F5" w:rsidP="00580E64">
            <w:pPr>
              <w:spacing w:after="0"/>
              <w:rPr>
                <w:shd w:val="clear" w:color="auto" w:fill="F2F2F2" w:themeFill="background1" w:themeFillShade="F2"/>
              </w:rPr>
            </w:pPr>
          </w:p>
          <w:p w14:paraId="52CC8261" w14:textId="3FC0A2DD" w:rsidR="006301F5" w:rsidRDefault="006301F5" w:rsidP="00580E64">
            <w:pPr>
              <w:spacing w:after="0"/>
              <w:rPr>
                <w:shd w:val="clear" w:color="auto" w:fill="F2F2F2" w:themeFill="background1" w:themeFillShade="F2"/>
              </w:rPr>
            </w:pPr>
            <w:r w:rsidRPr="006301F5">
              <w:t>Registered units from Community 24 will participate in activities associated with the Imagine ON Challenge in the community of Batawa, Ontario. Activities will take place inside and outdoors. Specific activities are identified and/or described in the participant handout.</w:t>
            </w:r>
          </w:p>
          <w:p w14:paraId="002FC63A" w14:textId="77777777" w:rsidR="006301F5" w:rsidRDefault="006301F5" w:rsidP="00580E64">
            <w:pPr>
              <w:spacing w:after="0"/>
              <w:rPr>
                <w:shd w:val="clear" w:color="auto" w:fill="F2F2F2" w:themeFill="background1" w:themeFillShade="F2"/>
              </w:rPr>
            </w:pPr>
          </w:p>
          <w:p w14:paraId="448C29BB" w14:textId="77777777" w:rsidR="006301F5" w:rsidRDefault="006301F5" w:rsidP="00580E64">
            <w:pPr>
              <w:spacing w:after="0"/>
              <w:rPr>
                <w:shd w:val="clear" w:color="auto" w:fill="F2F2F2" w:themeFill="background1" w:themeFillShade="F2"/>
              </w:rPr>
            </w:pPr>
          </w:p>
          <w:p w14:paraId="6BDF2393" w14:textId="77777777" w:rsidR="006301F5" w:rsidRDefault="006301F5" w:rsidP="00580E64">
            <w:pPr>
              <w:spacing w:after="0"/>
              <w:rPr>
                <w:shd w:val="clear" w:color="auto" w:fill="F2F2F2" w:themeFill="background1" w:themeFillShade="F2"/>
              </w:rPr>
            </w:pPr>
          </w:p>
          <w:p w14:paraId="357B376F" w14:textId="77777777" w:rsidR="006301F5" w:rsidRDefault="006301F5" w:rsidP="00580E64">
            <w:pPr>
              <w:spacing w:after="0"/>
              <w:rPr>
                <w:shd w:val="clear" w:color="auto" w:fill="F2F2F2" w:themeFill="background1" w:themeFillShade="F2"/>
              </w:rPr>
            </w:pPr>
          </w:p>
          <w:p w14:paraId="52230818" w14:textId="77777777" w:rsidR="006301F5" w:rsidRDefault="006301F5" w:rsidP="00580E64">
            <w:pPr>
              <w:spacing w:after="0"/>
              <w:rPr>
                <w:shd w:val="clear" w:color="auto" w:fill="F2F2F2" w:themeFill="background1" w:themeFillShade="F2"/>
              </w:rPr>
            </w:pPr>
          </w:p>
          <w:p w14:paraId="35D53613" w14:textId="77777777" w:rsidR="006301F5" w:rsidRDefault="006301F5" w:rsidP="00580E64">
            <w:pPr>
              <w:spacing w:after="0"/>
              <w:rPr>
                <w:shd w:val="clear" w:color="auto" w:fill="F2F2F2" w:themeFill="background1" w:themeFillShade="F2"/>
              </w:rPr>
            </w:pPr>
          </w:p>
          <w:p w14:paraId="3C2C7395" w14:textId="77777777" w:rsidR="006301F5" w:rsidRDefault="006301F5" w:rsidP="00580E64">
            <w:pPr>
              <w:spacing w:after="0"/>
              <w:rPr>
                <w:shd w:val="clear" w:color="auto" w:fill="F2F2F2" w:themeFill="background1" w:themeFillShade="F2"/>
              </w:rPr>
            </w:pPr>
          </w:p>
          <w:p w14:paraId="29F0B96D" w14:textId="77777777" w:rsidR="006301F5" w:rsidRDefault="006301F5" w:rsidP="00580E64">
            <w:pPr>
              <w:spacing w:after="0"/>
              <w:rPr>
                <w:shd w:val="clear" w:color="auto" w:fill="F2F2F2" w:themeFill="background1" w:themeFillShade="F2"/>
              </w:rPr>
            </w:pPr>
          </w:p>
          <w:p w14:paraId="33E687B0" w14:textId="0CEA7A77" w:rsidR="00C60361" w:rsidRPr="00C60361" w:rsidRDefault="00670395" w:rsidP="00580E64">
            <w:pPr>
              <w:spacing w:after="0"/>
              <w:rPr>
                <w:b/>
              </w:rPr>
            </w:pPr>
            <w:r w:rsidRPr="002D074B">
              <w:rPr>
                <w:shd w:val="clear" w:color="auto" w:fill="F2F2F2" w:themeFill="background1" w:themeFillShade="F2"/>
              </w:rP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17B469A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3E10AA7D" w:rsidR="00F279EF" w:rsidRPr="00F279EF" w:rsidRDefault="00ED260A" w:rsidP="003D64D1">
            <w:r w:rsidRPr="002D074B">
              <w:rPr>
                <w:shd w:val="clear" w:color="auto" w:fill="F2F2F2" w:themeFill="background1" w:themeFillShade="F2"/>
              </w:rPr>
              <w:fldChar w:fldCharType="begin">
                <w:ffData>
                  <w:name w:val=""/>
                  <w:enabled/>
                  <w:calcOnExit w:val="0"/>
                  <w:textInput>
                    <w:maxLength w:val="250"/>
                  </w:textInput>
                </w:ffData>
              </w:fldChar>
            </w:r>
            <w:r w:rsidRPr="002D074B">
              <w:rPr>
                <w:shd w:val="clear" w:color="auto" w:fill="F2F2F2" w:themeFill="background1" w:themeFillShade="F2"/>
              </w:rPr>
              <w:instrText xml:space="preserve"> FORMTEXT </w:instrText>
            </w:r>
            <w:r w:rsidRPr="002D074B">
              <w:rPr>
                <w:shd w:val="clear" w:color="auto" w:fill="F2F2F2" w:themeFill="background1" w:themeFillShade="F2"/>
              </w:rPr>
            </w:r>
            <w:r w:rsidRPr="002D074B">
              <w:rPr>
                <w:shd w:val="clear" w:color="auto" w:fill="F2F2F2" w:themeFill="background1" w:themeFillShade="F2"/>
              </w:rPr>
              <w:fldChar w:fldCharType="separate"/>
            </w:r>
            <w:r w:rsidR="00706AC7">
              <w:t>N/A</w:t>
            </w:r>
            <w:r w:rsidRPr="002D074B">
              <w:rPr>
                <w:shd w:val="clear" w:color="auto" w:fill="F2F2F2" w:themeFill="background1" w:themeFillShade="F2"/>
              </w:rPr>
              <w:fldChar w:fldCharType="end"/>
            </w:r>
          </w:p>
        </w:tc>
      </w:tr>
      <w:tr w:rsidR="003D64D1" w14:paraId="123D096C" w14:textId="77777777" w:rsidTr="003D64D1">
        <w:trPr>
          <w:trHeight w:val="20"/>
        </w:trPr>
        <w:tc>
          <w:tcPr>
            <w:tcW w:w="5000" w:type="pct"/>
            <w:gridSpan w:val="7"/>
            <w:tcBorders>
              <w:top w:val="nil"/>
            </w:tcBorders>
          </w:tcPr>
          <w:p w14:paraId="4E7FA72B" w14:textId="360A44BB"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6AE50AD0"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A9324B">
              <w:rPr>
                <w:shd w:val="clear" w:color="auto" w:fill="F2F2F2" w:themeFill="background1" w:themeFillShade="F2"/>
              </w:rPr>
              <w:fldChar w:fldCharType="begin">
                <w:ffData>
                  <w:name w:val="Text3"/>
                  <w:enabled/>
                  <w:calcOnExit w:val="0"/>
                  <w:textInput/>
                </w:ffData>
              </w:fldChar>
            </w:r>
            <w:bookmarkStart w:id="2" w:name="Text3"/>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706AC7">
              <w:t>Batawa Community Centre</w:t>
            </w:r>
            <w:r w:rsidR="00A9324B">
              <w:rPr>
                <w:shd w:val="clear" w:color="auto" w:fill="F2F2F2" w:themeFill="background1" w:themeFillShade="F2"/>
              </w:rPr>
              <w:fldChar w:fldCharType="end"/>
            </w:r>
            <w:bookmarkEnd w:id="2"/>
          </w:p>
        </w:tc>
        <w:tc>
          <w:tcPr>
            <w:tcW w:w="1966" w:type="pct"/>
            <w:gridSpan w:val="2"/>
            <w:tcBorders>
              <w:bottom w:val="single" w:sz="4" w:space="0" w:color="000000" w:themeColor="text1"/>
            </w:tcBorders>
            <w:vAlign w:val="center"/>
          </w:tcPr>
          <w:p w14:paraId="1D0444C0" w14:textId="7509ED65" w:rsidR="00747517" w:rsidRDefault="00747517">
            <w:pPr>
              <w:pBdr>
                <w:top w:val="nil"/>
                <w:left w:val="nil"/>
                <w:bottom w:val="nil"/>
                <w:right w:val="nil"/>
                <w:between w:val="nil"/>
              </w:pBdr>
              <w:spacing w:after="0"/>
              <w:rPr>
                <w:color w:val="000000"/>
              </w:rPr>
            </w:pPr>
            <w:r>
              <w:rPr>
                <w:color w:val="000000"/>
              </w:rPr>
              <w:t xml:space="preserve">Contact number: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F32AFB" w:rsidRPr="00F32AFB">
              <w:t>613-398-6111</w:t>
            </w:r>
            <w:r w:rsidR="00A9324B">
              <w:rPr>
                <w:shd w:val="clear" w:color="auto" w:fill="F2F2F2" w:themeFill="background1" w:themeFillShade="F2"/>
              </w:rPr>
              <w:fldChar w:fldCharType="end"/>
            </w:r>
          </w:p>
        </w:tc>
      </w:tr>
      <w:tr w:rsidR="00747517" w14:paraId="412F83B0" w14:textId="77777777" w:rsidTr="002D074B">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F2F2F2" w:themeFill="background1" w:themeFillShade="F2"/>
            <w:vAlign w:val="center"/>
          </w:tcPr>
          <w:p w14:paraId="6B4495B0" w14:textId="1A8BFD25" w:rsidR="00747517" w:rsidRPr="001A5F3B" w:rsidRDefault="00A9324B">
            <w:pPr>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F32AFB">
              <w:t>81 Plant Street, Batawa, Ontario, K0K 1E0</w:t>
            </w:r>
            <w:r>
              <w:rPr>
                <w:shd w:val="clear" w:color="auto" w:fill="F2F2F2" w:themeFill="background1" w:themeFillShade="F2"/>
              </w:rPr>
              <w:fldChar w:fldCharType="end"/>
            </w:r>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422CEA8E" w:rsidR="00C4177A" w:rsidRPr="00C4177A" w:rsidRDefault="00C4177A">
            <w:pPr>
              <w:spacing w:after="0"/>
            </w:pPr>
            <w:r w:rsidRPr="00C4177A">
              <w:rPr>
                <w:color w:val="000000"/>
              </w:rPr>
              <w:t xml:space="preserve">Brief description of facility/site: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1F0619">
              <w:t>The Batawa Community Centre is a</w:t>
            </w:r>
            <w:r w:rsidR="006301F5">
              <w:t>n accessible, single-floor</w:t>
            </w:r>
            <w:r w:rsidR="001F0619">
              <w:t xml:space="preserve"> </w:t>
            </w:r>
            <w:r w:rsidR="00873736">
              <w:t xml:space="preserve">building featuring a large meeting hall, a kitchen, and bathrooms. The Centre in located in Batawa, Ontario, and offers outdoor access to </w:t>
            </w:r>
            <w:r w:rsidR="00E217C6">
              <w:t>trails up to and around Batawa Ski Hill.</w:t>
            </w:r>
            <w:r w:rsidR="00873736">
              <w:t xml:space="preserve"> </w:t>
            </w:r>
            <w:r w:rsidR="00A9324B">
              <w:rPr>
                <w:shd w:val="clear" w:color="auto" w:fill="F2F2F2" w:themeFill="background1" w:themeFillShade="F2"/>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2D7BF2C4"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7A199E58"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42EDADCF"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E217C6">
              <w:t>1</w:t>
            </w:r>
            <w:r w:rsidR="00A9324B" w:rsidRPr="00A9324B">
              <w:rPr>
                <w:u w:val="single"/>
                <w:shd w:val="clear" w:color="auto" w:fill="F2F2F2" w:themeFill="background1" w:themeFillShade="F2"/>
              </w:rPr>
              <w:fldChar w:fldCharType="end"/>
            </w:r>
            <w:r w:rsidRPr="00181581">
              <w:rPr>
                <w:color w:val="000000"/>
                <w:u w:val="single"/>
              </w:rPr>
              <w:t xml:space="preserve"> </w:t>
            </w:r>
            <w:r>
              <w:rPr>
                <w:color w:val="000000"/>
              </w:rPr>
              <w:t xml:space="preserve">to </w:t>
            </w:r>
            <w:r w:rsidR="00805998">
              <w:rPr>
                <w:color w:val="000000"/>
              </w:rPr>
              <w:t>g</w:t>
            </w:r>
            <w:r>
              <w:rPr>
                <w:color w:val="000000"/>
              </w:rPr>
              <w:t>irls</w:t>
            </w:r>
            <w:r w:rsidR="00670395">
              <w:rPr>
                <w:color w:val="000000"/>
              </w:rPr>
              <w:t xml:space="preserve"> </w:t>
            </w:r>
            <w:r w:rsidR="00A9324B" w:rsidRPr="00A9324B">
              <w:rPr>
                <w:u w:val="single"/>
                <w:shd w:val="clear" w:color="auto" w:fill="F2F2F2" w:themeFill="background1" w:themeFillShade="F2"/>
              </w:rPr>
              <w:fldChar w:fldCharType="begin">
                <w:ffData>
                  <w:name w:val="Text3"/>
                  <w:enabled/>
                  <w:calcOnExit w:val="0"/>
                  <w:textInput/>
                </w:ffData>
              </w:fldChar>
            </w:r>
            <w:r w:rsidR="00A9324B" w:rsidRPr="00A9324B">
              <w:rPr>
                <w:u w:val="single"/>
                <w:shd w:val="clear" w:color="auto" w:fill="F2F2F2" w:themeFill="background1" w:themeFillShade="F2"/>
              </w:rPr>
              <w:instrText xml:space="preserve"> FORMTEXT </w:instrText>
            </w:r>
            <w:r w:rsidR="00A9324B" w:rsidRPr="00A9324B">
              <w:rPr>
                <w:u w:val="single"/>
                <w:shd w:val="clear" w:color="auto" w:fill="F2F2F2" w:themeFill="background1" w:themeFillShade="F2"/>
              </w:rPr>
            </w:r>
            <w:r w:rsidR="00A9324B" w:rsidRPr="00A9324B">
              <w:rPr>
                <w:u w:val="single"/>
                <w:shd w:val="clear" w:color="auto" w:fill="F2F2F2" w:themeFill="background1" w:themeFillShade="F2"/>
              </w:rPr>
              <w:fldChar w:fldCharType="separate"/>
            </w:r>
            <w:r w:rsidR="00E217C6">
              <w:t>7</w:t>
            </w:r>
            <w:r w:rsidR="00A9324B" w:rsidRPr="00A9324B">
              <w:rPr>
                <w:u w:val="single"/>
                <w:shd w:val="clear" w:color="auto" w:fill="F2F2F2" w:themeFill="background1" w:themeFillShade="F2"/>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21F0D18C" w14:textId="1CE8DCA4" w:rsidR="009C53C3" w:rsidRDefault="00A9324B" w:rsidP="00E0722F">
            <w:pPr>
              <w:pBdr>
                <w:top w:val="nil"/>
                <w:left w:val="nil"/>
                <w:bottom w:val="nil"/>
                <w:right w:val="nil"/>
                <w:between w:val="nil"/>
              </w:pBdr>
              <w:tabs>
                <w:tab w:val="center" w:pos="4320"/>
                <w:tab w:val="right" w:pos="8640"/>
              </w:tabs>
              <w:spacing w:after="0"/>
            </w:pPr>
            <w:r>
              <w:rPr>
                <w:shd w:val="clear" w:color="auto" w:fill="F2F2F2" w:themeFill="background1" w:themeFillShade="F2"/>
              </w:rPr>
              <w:fldChar w:fldCharType="begin">
                <w:ffData>
                  <w:name w:val="Text3"/>
                  <w:enabled/>
                  <w:calcOnExit w:val="0"/>
                  <w:textInput/>
                </w:ffData>
              </w:fldChar>
            </w:r>
            <w:r>
              <w:rPr>
                <w:shd w:val="clear" w:color="auto" w:fill="F2F2F2" w:themeFill="background1" w:themeFillShade="F2"/>
              </w:rPr>
              <w:instrText xml:space="preserve"> FORMTEXT </w:instrText>
            </w:r>
            <w:r>
              <w:rPr>
                <w:shd w:val="clear" w:color="auto" w:fill="F2F2F2" w:themeFill="background1" w:themeFillShade="F2"/>
              </w:rPr>
            </w:r>
            <w:r>
              <w:rPr>
                <w:shd w:val="clear" w:color="auto" w:fill="F2F2F2" w:themeFill="background1" w:themeFillShade="F2"/>
              </w:rPr>
              <w:fldChar w:fldCharType="separate"/>
            </w:r>
            <w:r w:rsidR="00E217C6">
              <w:t>Participating Sparks/Embers</w:t>
            </w:r>
            <w:r w:rsidR="00721715">
              <w:t xml:space="preserve"> - </w:t>
            </w:r>
            <w:r w:rsidR="009C53C3">
              <w:t>2 leaders per 5 youth</w:t>
            </w:r>
          </w:p>
          <w:p w14:paraId="2E5BFECC" w14:textId="59F6D210" w:rsidR="002B3BFF" w:rsidRDefault="009C53C3" w:rsidP="00E0722F">
            <w:pPr>
              <w:pBdr>
                <w:top w:val="nil"/>
                <w:left w:val="nil"/>
                <w:bottom w:val="nil"/>
                <w:right w:val="nil"/>
                <w:between w:val="nil"/>
              </w:pBdr>
              <w:tabs>
                <w:tab w:val="center" w:pos="4320"/>
                <w:tab w:val="right" w:pos="8640"/>
              </w:tabs>
              <w:spacing w:after="0"/>
            </w:pPr>
            <w:r>
              <w:t>Participating Guides</w:t>
            </w:r>
            <w:r w:rsidR="002B3BFF">
              <w:t xml:space="preserve"> - 2 leaders per 7 youth</w:t>
            </w:r>
          </w:p>
          <w:p w14:paraId="45CE1EEF" w14:textId="0D85F75A" w:rsidR="002B3BFF" w:rsidRDefault="002B3BFF" w:rsidP="00E0722F">
            <w:pPr>
              <w:pBdr>
                <w:top w:val="nil"/>
                <w:left w:val="nil"/>
                <w:bottom w:val="nil"/>
                <w:right w:val="nil"/>
                <w:between w:val="nil"/>
              </w:pBdr>
              <w:tabs>
                <w:tab w:val="center" w:pos="4320"/>
                <w:tab w:val="right" w:pos="8640"/>
              </w:tabs>
              <w:spacing w:after="0"/>
              <w:rPr>
                <w:shd w:val="clear" w:color="auto" w:fill="F2F2F2" w:themeFill="background1" w:themeFillShade="F2"/>
              </w:rPr>
            </w:pPr>
            <w:r>
              <w:t>Participating Pathfinders - 1 leader per 7 youth</w:t>
            </w:r>
          </w:p>
          <w:p w14:paraId="6A950A3A" w14:textId="77777777" w:rsidR="00094864" w:rsidRDefault="002B3BFF" w:rsidP="00E0722F">
            <w:pPr>
              <w:pBdr>
                <w:top w:val="nil"/>
                <w:left w:val="nil"/>
                <w:bottom w:val="nil"/>
                <w:right w:val="nil"/>
                <w:between w:val="nil"/>
              </w:pBdr>
              <w:tabs>
                <w:tab w:val="center" w:pos="4320"/>
                <w:tab w:val="right" w:pos="8640"/>
              </w:tabs>
              <w:spacing w:after="0"/>
            </w:pPr>
            <w:r>
              <w:t>Participating Rangers - 1</w:t>
            </w:r>
            <w:r w:rsidR="00094864">
              <w:t xml:space="preserve"> leader per 15 youth</w:t>
            </w:r>
          </w:p>
          <w:p w14:paraId="558365AD" w14:textId="77777777" w:rsidR="00094864" w:rsidRDefault="00094864" w:rsidP="00E0722F">
            <w:pPr>
              <w:pBdr>
                <w:top w:val="nil"/>
                <w:left w:val="nil"/>
                <w:bottom w:val="nil"/>
                <w:right w:val="nil"/>
                <w:between w:val="nil"/>
              </w:pBdr>
              <w:tabs>
                <w:tab w:val="center" w:pos="4320"/>
                <w:tab w:val="right" w:pos="8640"/>
              </w:tabs>
              <w:spacing w:after="0"/>
            </w:pPr>
          </w:p>
          <w:p w14:paraId="17998872" w14:textId="4C858053" w:rsidR="0085544E" w:rsidRPr="00A44BF1" w:rsidRDefault="009416CE" w:rsidP="009416CE">
            <w:pPr>
              <w:pBdr>
                <w:top w:val="nil"/>
                <w:left w:val="nil"/>
                <w:bottom w:val="nil"/>
                <w:right w:val="nil"/>
                <w:between w:val="nil"/>
              </w:pBdr>
              <w:tabs>
                <w:tab w:val="center" w:pos="4320"/>
                <w:tab w:val="right" w:pos="8640"/>
              </w:tabs>
              <w:spacing w:after="0"/>
              <w:rPr>
                <w:color w:val="808080"/>
              </w:rPr>
            </w:pPr>
            <w:r>
              <w:t>Youth participants</w:t>
            </w:r>
            <w:r w:rsidR="00094864">
              <w:t xml:space="preserve"> will be sleeping in the hall, grouped by unit. The leaders will also be sleeping in the hall</w:t>
            </w:r>
            <w:r>
              <w:t xml:space="preserve">. Youth participating in activities will be </w:t>
            </w:r>
            <w:r w:rsidR="00F85BDD">
              <w:t>overseen by a minimum of 1 adult per participating units.</w:t>
            </w:r>
            <w:r w:rsidR="002B3BFF">
              <w:t xml:space="preserve"> </w:t>
            </w:r>
            <w:r w:rsidR="00A9324B">
              <w:rPr>
                <w:shd w:val="clear" w:color="auto" w:fill="F2F2F2" w:themeFill="background1" w:themeFillShade="F2"/>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23C8399A"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78BD0B05"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74910">
              <w:rPr>
                <w:shd w:val="clear" w:color="auto" w:fill="F2F2F2" w:themeFill="background1" w:themeFillShade="F2"/>
              </w:rPr>
              <w:t> </w:t>
            </w:r>
            <w:r w:rsidR="00674910">
              <w:rPr>
                <w:shd w:val="clear" w:color="auto" w:fill="F2F2F2" w:themeFill="background1" w:themeFillShade="F2"/>
              </w:rPr>
              <w:t> </w:t>
            </w:r>
            <w:r w:rsidR="00674910">
              <w:rPr>
                <w:shd w:val="clear" w:color="auto" w:fill="F2F2F2" w:themeFill="background1" w:themeFillShade="F2"/>
              </w:rPr>
              <w:t> </w:t>
            </w:r>
            <w:r w:rsidR="00674910">
              <w:rPr>
                <w:shd w:val="clear" w:color="auto" w:fill="F2F2F2" w:themeFill="background1" w:themeFillShade="F2"/>
              </w:rPr>
              <w:t> </w:t>
            </w:r>
            <w:r w:rsidR="00674910">
              <w:rPr>
                <w:shd w:val="clear" w:color="auto" w:fill="F2F2F2" w:themeFill="background1" w:themeFillShade="F2"/>
              </w:rPr>
              <w:t> </w:t>
            </w:r>
            <w:r w:rsidR="00A9324B">
              <w:rPr>
                <w:shd w:val="clear" w:color="auto" w:fill="F2F2F2" w:themeFill="background1" w:themeFillShade="F2"/>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63954A72"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74910">
              <w:t>9:00 a.m.</w:t>
            </w:r>
            <w:r w:rsidR="006C7F92">
              <w:t xml:space="preserve">, 24 January </w:t>
            </w:r>
            <w:r w:rsidR="00A9324B">
              <w:rPr>
                <w:shd w:val="clear" w:color="auto" w:fill="F2F2F2" w:themeFill="background1" w:themeFillShade="F2"/>
              </w:rPr>
              <w:fldChar w:fldCharType="end"/>
            </w:r>
          </w:p>
        </w:tc>
        <w:tc>
          <w:tcPr>
            <w:tcW w:w="2500" w:type="pct"/>
            <w:gridSpan w:val="3"/>
            <w:vAlign w:val="center"/>
          </w:tcPr>
          <w:p w14:paraId="3A6917DB" w14:textId="4B87D52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74910">
              <w:t>81 Plant Street, Batawa, ON</w:t>
            </w:r>
            <w:r w:rsidR="00A9324B">
              <w:rPr>
                <w:shd w:val="clear" w:color="auto" w:fill="F2F2F2" w:themeFill="background1" w:themeFillShade="F2"/>
              </w:rPr>
              <w:fldChar w:fldCharType="end"/>
            </w:r>
            <w:ins w:id="3" w:author="Microsoft Word" w:date="2025-08-15T08:57:00Z" w16du:dateUtc="2025-08-15T12:57:00Z">
              <w:r w:rsidR="00181581">
                <w:rPr>
                  <w:color w:val="000000"/>
                </w:rPr>
                <w:t xml:space="preserve"> </w:t>
              </w:r>
            </w:ins>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0A043FA7"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C7F92">
              <w:t>5:00 p.m., 25 January</w:t>
            </w:r>
            <w:r w:rsidR="00A9324B">
              <w:rPr>
                <w:shd w:val="clear" w:color="auto" w:fill="F2F2F2" w:themeFill="background1" w:themeFillShade="F2"/>
              </w:rPr>
              <w:fldChar w:fldCharType="end"/>
            </w:r>
          </w:p>
        </w:tc>
        <w:tc>
          <w:tcPr>
            <w:tcW w:w="2500" w:type="pct"/>
            <w:gridSpan w:val="3"/>
            <w:vAlign w:val="center"/>
          </w:tcPr>
          <w:p w14:paraId="7BA0236E" w14:textId="1981A818"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C7F92">
              <w:t>81 Plant Street, Batawa, ON</w:t>
            </w:r>
            <w:r w:rsidR="00A9324B">
              <w:rPr>
                <w:shd w:val="clear" w:color="auto" w:fill="F2F2F2" w:themeFill="background1" w:themeFillShade="F2"/>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78EC3BF2" w:rsidR="00CA37B8" w:rsidRDefault="00CA37B8" w:rsidP="00CA37B8">
            <w:pPr>
              <w:spacing w:after="0"/>
            </w:pPr>
            <w:r>
              <w:t xml:space="preserve">Spending money: $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C7F92">
              <w:t>N/A</w:t>
            </w:r>
            <w:r w:rsidR="00A9324B">
              <w:rPr>
                <w:shd w:val="clear" w:color="auto" w:fill="F2F2F2" w:themeFill="background1" w:themeFillShade="F2"/>
              </w:rPr>
              <w:fldChar w:fldCharType="end"/>
            </w:r>
          </w:p>
        </w:tc>
        <w:tc>
          <w:tcPr>
            <w:tcW w:w="2500" w:type="pct"/>
            <w:gridSpan w:val="3"/>
            <w:vAlign w:val="center"/>
          </w:tcPr>
          <w:p w14:paraId="12844BCB" w14:textId="584AFDA7" w:rsidR="00CA37B8" w:rsidRDefault="00CA37B8" w:rsidP="00CA37B8">
            <w:pPr>
              <w:spacing w:after="0"/>
            </w:pPr>
            <w:r>
              <w:t xml:space="preserve">Equipment: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C7F92">
              <w:t>N/A</w:t>
            </w:r>
            <w:r w:rsidR="00A9324B">
              <w:rPr>
                <w:shd w:val="clear" w:color="auto" w:fill="F2F2F2" w:themeFill="background1" w:themeFillShade="F2"/>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3E3AE2C4" w:rsidR="0013683A" w:rsidRDefault="0013683A" w:rsidP="0013683A">
            <w:pPr>
              <w:spacing w:after="0"/>
            </w:pPr>
            <w:r>
              <w:t xml:space="preserve">Food: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C7F92">
              <w:t>N/A (Units will provide food unless special diet is required)</w:t>
            </w:r>
            <w:r w:rsidR="00A9324B">
              <w:rPr>
                <w:shd w:val="clear" w:color="auto" w:fill="F2F2F2" w:themeFill="background1" w:themeFillShade="F2"/>
              </w:rPr>
              <w:fldChar w:fldCharType="end"/>
            </w:r>
          </w:p>
        </w:tc>
        <w:tc>
          <w:tcPr>
            <w:tcW w:w="2500" w:type="pct"/>
            <w:gridSpan w:val="3"/>
            <w:vAlign w:val="center"/>
          </w:tcPr>
          <w:p w14:paraId="7F3E4DA6" w14:textId="1F62906C" w:rsidR="0013683A" w:rsidRDefault="0013683A" w:rsidP="0013683A">
            <w:pPr>
              <w:spacing w:after="0"/>
            </w:pPr>
            <w:r>
              <w:t xml:space="preserve">Other: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noProof/>
                <w:shd w:val="clear" w:color="auto" w:fill="F2F2F2" w:themeFill="background1" w:themeFillShade="F2"/>
              </w:rPr>
              <w:t> </w:t>
            </w:r>
            <w:r w:rsidR="00A9324B">
              <w:rPr>
                <w:shd w:val="clear" w:color="auto" w:fill="F2F2F2" w:themeFill="background1" w:themeFillShade="F2"/>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1C16797E" w:rsidR="0013683A" w:rsidRDefault="0013683A" w:rsidP="0013683A">
            <w:pPr>
              <w:spacing w:after="0"/>
            </w:pPr>
            <w:r>
              <w:t xml:space="preserve">Clothing: </w:t>
            </w:r>
            <w:r w:rsidR="00A9324B">
              <w:rPr>
                <w:shd w:val="clear" w:color="auto" w:fill="F2F2F2" w:themeFill="background1" w:themeFillShade="F2"/>
              </w:rPr>
              <w:fldChar w:fldCharType="begin">
                <w:ffData>
                  <w:name w:val="Text3"/>
                  <w:enabled/>
                  <w:calcOnExit w:val="0"/>
                  <w:textInput/>
                </w:ffData>
              </w:fldChar>
            </w:r>
            <w:r w:rsidR="00A9324B">
              <w:rPr>
                <w:shd w:val="clear" w:color="auto" w:fill="F2F2F2" w:themeFill="background1" w:themeFillShade="F2"/>
              </w:rPr>
              <w:instrText xml:space="preserve"> FORMTEXT </w:instrText>
            </w:r>
            <w:r w:rsidR="00A9324B">
              <w:rPr>
                <w:shd w:val="clear" w:color="auto" w:fill="F2F2F2" w:themeFill="background1" w:themeFillShade="F2"/>
              </w:rPr>
            </w:r>
            <w:r w:rsidR="00A9324B">
              <w:rPr>
                <w:shd w:val="clear" w:color="auto" w:fill="F2F2F2" w:themeFill="background1" w:themeFillShade="F2"/>
              </w:rPr>
              <w:fldChar w:fldCharType="separate"/>
            </w:r>
            <w:r w:rsidR="006C7F92">
              <w:t>See Kit List</w:t>
            </w:r>
            <w:r w:rsidR="00A9324B">
              <w:rPr>
                <w:shd w:val="clear" w:color="auto" w:fill="F2F2F2" w:themeFill="background1" w:themeFillShade="F2"/>
              </w:rPr>
              <w:fldChar w:fldCharType="end"/>
            </w:r>
          </w:p>
        </w:tc>
        <w:tc>
          <w:tcPr>
            <w:tcW w:w="2500" w:type="pct"/>
            <w:gridSpan w:val="3"/>
            <w:vAlign w:val="center"/>
          </w:tcPr>
          <w:p w14:paraId="673B54AB" w14:textId="15D1FAF2"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66784BB5"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D4607D">
              <w:rPr>
                <w:shd w:val="clear" w:color="auto" w:fill="F2F2F2" w:themeFill="background1" w:themeFillShade="F2"/>
              </w:rPr>
              <w:fldChar w:fldCharType="begin">
                <w:ffData>
                  <w:name w:val="Text3"/>
                  <w:enabled/>
                  <w:calcOnExit w:val="0"/>
                  <w:textInput/>
                </w:ffData>
              </w:fldChar>
            </w:r>
            <w:r w:rsidR="00D4607D">
              <w:rPr>
                <w:shd w:val="clear" w:color="auto" w:fill="F2F2F2" w:themeFill="background1" w:themeFillShade="F2"/>
              </w:rPr>
              <w:instrText xml:space="preserve"> FORMTEXT </w:instrText>
            </w:r>
            <w:r w:rsidR="00D4607D">
              <w:rPr>
                <w:shd w:val="clear" w:color="auto" w:fill="F2F2F2" w:themeFill="background1" w:themeFillShade="F2"/>
              </w:rPr>
            </w:r>
            <w:r w:rsidR="00D4607D">
              <w:rPr>
                <w:shd w:val="clear" w:color="auto" w:fill="F2F2F2" w:themeFill="background1" w:themeFillShade="F2"/>
              </w:rPr>
              <w:fldChar w:fldCharType="separate"/>
            </w:r>
            <w:r w:rsidR="006C7F92">
              <w:t>Bettina McCulloch-Drake</w:t>
            </w:r>
            <w:r w:rsidR="00D4607D">
              <w:rPr>
                <w:shd w:val="clear" w:color="auto" w:fill="F2F2F2" w:themeFill="background1" w:themeFillShade="F2"/>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72C363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B24A7B">
              <w:t>Bettina McCulloch-Drake</w:t>
            </w:r>
            <w:r w:rsidR="00181581">
              <w:rPr>
                <w:shd w:val="clear" w:color="auto" w:fill="F2F2F2" w:themeFill="background1" w:themeFillShade="F2"/>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094A929D"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6C7F92">
              <w:t>204-590-5885</w:t>
            </w:r>
            <w:r w:rsidR="00181581">
              <w:rPr>
                <w:shd w:val="clear" w:color="auto" w:fill="F2F2F2" w:themeFill="background1" w:themeFillShade="F2"/>
              </w:rPr>
              <w:fldChar w:fldCharType="end"/>
            </w:r>
          </w:p>
        </w:tc>
        <w:tc>
          <w:tcPr>
            <w:tcW w:w="2500" w:type="pct"/>
            <w:tcBorders>
              <w:left w:val="single" w:sz="4" w:space="0" w:color="000000" w:themeColor="text1"/>
              <w:right w:val="single" w:sz="4" w:space="0" w:color="000000" w:themeColor="text1"/>
            </w:tcBorders>
            <w:vAlign w:val="center"/>
          </w:tcPr>
          <w:p w14:paraId="42A47993" w14:textId="6F4B48BE"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181581">
              <w:rPr>
                <w:shd w:val="clear" w:color="auto" w:fill="F2F2F2" w:themeFill="background1" w:themeFillShade="F2"/>
              </w:rPr>
              <w:fldChar w:fldCharType="begin">
                <w:ffData>
                  <w:name w:val="Text3"/>
                  <w:enabled/>
                  <w:calcOnExit w:val="0"/>
                  <w:textInput/>
                </w:ffData>
              </w:fldChar>
            </w:r>
            <w:r w:rsidR="00181581">
              <w:rPr>
                <w:shd w:val="clear" w:color="auto" w:fill="F2F2F2" w:themeFill="background1" w:themeFillShade="F2"/>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B24A7B">
              <w:t>204-590-5885</w:t>
            </w:r>
            <w:r w:rsidR="00181581">
              <w:rPr>
                <w:shd w:val="clear" w:color="auto" w:fill="F2F2F2" w:themeFill="background1" w:themeFillShade="F2"/>
              </w:rPr>
              <w:fldChar w:fldCharType="end"/>
            </w:r>
          </w:p>
        </w:tc>
      </w:tr>
      <w:tr w:rsidR="0089152F" w:rsidRPr="002C5E83"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689E5083" w:rsidR="0089152F" w:rsidRPr="005D5DA2" w:rsidRDefault="0089152F" w:rsidP="0089152F">
            <w:pPr>
              <w:pBdr>
                <w:top w:val="nil"/>
                <w:left w:val="nil"/>
                <w:bottom w:val="nil"/>
                <w:right w:val="nil"/>
                <w:between w:val="nil"/>
              </w:pBdr>
              <w:spacing w:after="0"/>
              <w:rPr>
                <w:color w:val="000000"/>
                <w:lang w:val="fr-FR"/>
              </w:rPr>
            </w:pPr>
            <w:proofErr w:type="gramStart"/>
            <w:r w:rsidRPr="005D5DA2">
              <w:rPr>
                <w:color w:val="000000"/>
                <w:lang w:val="fr-FR"/>
              </w:rPr>
              <w:t>E-mail:</w:t>
            </w:r>
            <w:proofErr w:type="gramEnd"/>
            <w:r w:rsidRPr="005D5DA2">
              <w:rPr>
                <w:color w:val="000000"/>
                <w:lang w:val="fr-FR"/>
              </w:rPr>
              <w:t xml:space="preserve">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6C7F92" w:rsidRPr="006C7F92">
              <w:rPr>
                <w:lang w:val="fr-FR"/>
              </w:rPr>
              <w:t>guiderbettina.amethyst@gmail.com</w:t>
            </w:r>
            <w:r w:rsidR="00181581">
              <w:rPr>
                <w:shd w:val="clear" w:color="auto" w:fill="F2F2F2" w:themeFill="background1" w:themeFillShade="F2"/>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3C9AE5C" w:rsidR="0089152F" w:rsidRPr="005D5DA2" w:rsidRDefault="0089152F" w:rsidP="0089152F">
            <w:pPr>
              <w:pBdr>
                <w:top w:val="nil"/>
                <w:left w:val="nil"/>
                <w:bottom w:val="nil"/>
                <w:right w:val="nil"/>
                <w:between w:val="nil"/>
              </w:pBdr>
              <w:spacing w:after="0"/>
              <w:rPr>
                <w:color w:val="000000"/>
                <w:lang w:val="fr-FR"/>
              </w:rPr>
            </w:pPr>
            <w:proofErr w:type="gramStart"/>
            <w:r w:rsidRPr="005D5DA2">
              <w:rPr>
                <w:color w:val="000000"/>
                <w:lang w:val="fr-FR"/>
              </w:rPr>
              <w:t>E-mail:</w:t>
            </w:r>
            <w:proofErr w:type="gramEnd"/>
            <w:r w:rsidRPr="005D5DA2">
              <w:rPr>
                <w:color w:val="000000"/>
                <w:lang w:val="fr-FR"/>
              </w:rPr>
              <w:t xml:space="preserve"> </w:t>
            </w:r>
            <w:r w:rsidR="00181581">
              <w:rPr>
                <w:shd w:val="clear" w:color="auto" w:fill="F2F2F2" w:themeFill="background1" w:themeFillShade="F2"/>
              </w:rPr>
              <w:fldChar w:fldCharType="begin">
                <w:ffData>
                  <w:name w:val="Text3"/>
                  <w:enabled/>
                  <w:calcOnExit w:val="0"/>
                  <w:textInput/>
                </w:ffData>
              </w:fldChar>
            </w:r>
            <w:r w:rsidR="00181581" w:rsidRPr="005D5DA2">
              <w:rPr>
                <w:shd w:val="clear" w:color="auto" w:fill="F2F2F2" w:themeFill="background1" w:themeFillShade="F2"/>
                <w:lang w:val="fr-FR"/>
              </w:rPr>
              <w:instrText xml:space="preserve"> FORMTEXT </w:instrText>
            </w:r>
            <w:r w:rsidR="00181581">
              <w:rPr>
                <w:shd w:val="clear" w:color="auto" w:fill="F2F2F2" w:themeFill="background1" w:themeFillShade="F2"/>
              </w:rPr>
            </w:r>
            <w:r w:rsidR="00181581">
              <w:rPr>
                <w:shd w:val="clear" w:color="auto" w:fill="F2F2F2" w:themeFill="background1" w:themeFillShade="F2"/>
              </w:rPr>
              <w:fldChar w:fldCharType="separate"/>
            </w:r>
            <w:r w:rsidR="00B24A7B" w:rsidRPr="00471DC2">
              <w:rPr>
                <w:lang w:val="fr-FR"/>
              </w:rPr>
              <w:t>guiderbettina.amethyst@gmail.com</w:t>
            </w:r>
            <w:r w:rsidR="00181581">
              <w:rPr>
                <w:shd w:val="clear" w:color="auto" w:fill="F2F2F2" w:themeFill="background1" w:themeFillShade="F2"/>
              </w:rPr>
              <w:fldChar w:fldCharType="end"/>
            </w:r>
          </w:p>
        </w:tc>
      </w:tr>
    </w:tbl>
    <w:p w14:paraId="7C202734" w14:textId="77777777" w:rsidR="00FC4600" w:rsidRPr="005D5DA2" w:rsidRDefault="00FC4600" w:rsidP="008C1E75">
      <w:pPr>
        <w:pBdr>
          <w:top w:val="nil"/>
          <w:left w:val="nil"/>
          <w:bottom w:val="nil"/>
          <w:right w:val="nil"/>
          <w:between w:val="nil"/>
        </w:pBdr>
        <w:rPr>
          <w:b/>
          <w:color w:val="000000"/>
          <w:lang w:val="fr-FR"/>
        </w:rPr>
      </w:pPr>
    </w:p>
    <w:sectPr w:rsidR="00FC4600" w:rsidRPr="005D5DA2"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F3747" w14:textId="77777777" w:rsidR="00873DDF" w:rsidRDefault="00873DDF">
      <w:pPr>
        <w:spacing w:after="0"/>
      </w:pPr>
      <w:r>
        <w:separator/>
      </w:r>
    </w:p>
  </w:endnote>
  <w:endnote w:type="continuationSeparator" w:id="0">
    <w:p w14:paraId="4629C43D" w14:textId="77777777" w:rsidR="00873DDF" w:rsidRDefault="00873DDF">
      <w:pPr>
        <w:spacing w:after="0"/>
      </w:pPr>
      <w:r>
        <w:continuationSeparator/>
      </w:r>
    </w:p>
  </w:endnote>
  <w:endnote w:type="continuationNotice" w:id="1">
    <w:p w14:paraId="5CFDEA07" w14:textId="77777777" w:rsidR="00873DDF" w:rsidRDefault="00873D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81B9" w14:textId="77777777" w:rsidR="00873DDF" w:rsidRDefault="00873DDF">
      <w:pPr>
        <w:spacing w:after="0"/>
      </w:pPr>
      <w:r>
        <w:separator/>
      </w:r>
    </w:p>
  </w:footnote>
  <w:footnote w:type="continuationSeparator" w:id="0">
    <w:p w14:paraId="0A7728BC" w14:textId="77777777" w:rsidR="00873DDF" w:rsidRDefault="00873DDF">
      <w:pPr>
        <w:spacing w:after="0"/>
      </w:pPr>
      <w:r>
        <w:continuationSeparator/>
      </w:r>
    </w:p>
  </w:footnote>
  <w:footnote w:type="continuationNotice" w:id="1">
    <w:p w14:paraId="0FCFA427" w14:textId="77777777" w:rsidR="00873DDF" w:rsidRDefault="00873DD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iF0mFQX/rSdHSD+RhPRIxdOzh6PdeG8+1ntOwIlHZ9myJG5KVPAmMswD+yZI3mKwPYGu3wGL1wLAHZXl3cQrHg==" w:salt="C/2O52Ya+d4ilJupxTp/ig=="/>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4019"/>
    <w:rsid w:val="00030E49"/>
    <w:rsid w:val="000313DE"/>
    <w:rsid w:val="00031A70"/>
    <w:rsid w:val="00034CA2"/>
    <w:rsid w:val="000371ED"/>
    <w:rsid w:val="00037CC2"/>
    <w:rsid w:val="00040826"/>
    <w:rsid w:val="000467CE"/>
    <w:rsid w:val="00060ED6"/>
    <w:rsid w:val="00071A9F"/>
    <w:rsid w:val="00071FE0"/>
    <w:rsid w:val="0007331D"/>
    <w:rsid w:val="00073832"/>
    <w:rsid w:val="00074908"/>
    <w:rsid w:val="000759D9"/>
    <w:rsid w:val="000856E7"/>
    <w:rsid w:val="00087F16"/>
    <w:rsid w:val="000902C6"/>
    <w:rsid w:val="00094864"/>
    <w:rsid w:val="000955B6"/>
    <w:rsid w:val="000A3545"/>
    <w:rsid w:val="000B047F"/>
    <w:rsid w:val="000C1E2D"/>
    <w:rsid w:val="000D0020"/>
    <w:rsid w:val="000D1107"/>
    <w:rsid w:val="000D4D98"/>
    <w:rsid w:val="000D6047"/>
    <w:rsid w:val="000E1520"/>
    <w:rsid w:val="000F3641"/>
    <w:rsid w:val="000F3E10"/>
    <w:rsid w:val="00102C74"/>
    <w:rsid w:val="001049F6"/>
    <w:rsid w:val="00104E6F"/>
    <w:rsid w:val="00107C37"/>
    <w:rsid w:val="0011706E"/>
    <w:rsid w:val="001203E7"/>
    <w:rsid w:val="00123E38"/>
    <w:rsid w:val="001268FF"/>
    <w:rsid w:val="00127070"/>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671E6"/>
    <w:rsid w:val="00172900"/>
    <w:rsid w:val="00173706"/>
    <w:rsid w:val="00181581"/>
    <w:rsid w:val="00182997"/>
    <w:rsid w:val="00184145"/>
    <w:rsid w:val="0018451D"/>
    <w:rsid w:val="001857D7"/>
    <w:rsid w:val="001870E2"/>
    <w:rsid w:val="0018788D"/>
    <w:rsid w:val="001928EA"/>
    <w:rsid w:val="00192CF4"/>
    <w:rsid w:val="00195AE2"/>
    <w:rsid w:val="00196C3D"/>
    <w:rsid w:val="001A5F3B"/>
    <w:rsid w:val="001A6D76"/>
    <w:rsid w:val="001B2F73"/>
    <w:rsid w:val="001B67E0"/>
    <w:rsid w:val="001C04FB"/>
    <w:rsid w:val="001C1A5A"/>
    <w:rsid w:val="001C5DAD"/>
    <w:rsid w:val="001E1AE2"/>
    <w:rsid w:val="001E4574"/>
    <w:rsid w:val="001F0619"/>
    <w:rsid w:val="001F36E4"/>
    <w:rsid w:val="001F4A80"/>
    <w:rsid w:val="001F6843"/>
    <w:rsid w:val="00200043"/>
    <w:rsid w:val="00204C7F"/>
    <w:rsid w:val="0020576C"/>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27DA"/>
    <w:rsid w:val="002A3C3C"/>
    <w:rsid w:val="002A4213"/>
    <w:rsid w:val="002A4A79"/>
    <w:rsid w:val="002B02AF"/>
    <w:rsid w:val="002B1156"/>
    <w:rsid w:val="002B19F7"/>
    <w:rsid w:val="002B3BFF"/>
    <w:rsid w:val="002B553A"/>
    <w:rsid w:val="002C0221"/>
    <w:rsid w:val="002C09A8"/>
    <w:rsid w:val="002C0EDB"/>
    <w:rsid w:val="002C0F71"/>
    <w:rsid w:val="002C1447"/>
    <w:rsid w:val="002C1E8A"/>
    <w:rsid w:val="002C5E83"/>
    <w:rsid w:val="002C6914"/>
    <w:rsid w:val="002D05AC"/>
    <w:rsid w:val="002D074B"/>
    <w:rsid w:val="002D3B07"/>
    <w:rsid w:val="002E016C"/>
    <w:rsid w:val="002E072E"/>
    <w:rsid w:val="002E10E0"/>
    <w:rsid w:val="002E7312"/>
    <w:rsid w:val="002F6DD5"/>
    <w:rsid w:val="002F76BF"/>
    <w:rsid w:val="003012F2"/>
    <w:rsid w:val="00303542"/>
    <w:rsid w:val="00304A38"/>
    <w:rsid w:val="00314281"/>
    <w:rsid w:val="0031433D"/>
    <w:rsid w:val="003217B0"/>
    <w:rsid w:val="00321886"/>
    <w:rsid w:val="00324EE5"/>
    <w:rsid w:val="00325711"/>
    <w:rsid w:val="003324AA"/>
    <w:rsid w:val="00335559"/>
    <w:rsid w:val="00335CCF"/>
    <w:rsid w:val="00336762"/>
    <w:rsid w:val="00346C5F"/>
    <w:rsid w:val="00353D17"/>
    <w:rsid w:val="00355DEF"/>
    <w:rsid w:val="00364370"/>
    <w:rsid w:val="0036694F"/>
    <w:rsid w:val="0037499A"/>
    <w:rsid w:val="00375B20"/>
    <w:rsid w:val="00386D36"/>
    <w:rsid w:val="0038787F"/>
    <w:rsid w:val="00392EC1"/>
    <w:rsid w:val="00396C6E"/>
    <w:rsid w:val="003A05F5"/>
    <w:rsid w:val="003B05D8"/>
    <w:rsid w:val="003B07E8"/>
    <w:rsid w:val="003B097A"/>
    <w:rsid w:val="003B6380"/>
    <w:rsid w:val="003C1FB3"/>
    <w:rsid w:val="003D2C3E"/>
    <w:rsid w:val="003D64D1"/>
    <w:rsid w:val="003D6590"/>
    <w:rsid w:val="003E1BDF"/>
    <w:rsid w:val="003F225D"/>
    <w:rsid w:val="003F2F35"/>
    <w:rsid w:val="00400957"/>
    <w:rsid w:val="00404FA7"/>
    <w:rsid w:val="00411A4C"/>
    <w:rsid w:val="00412346"/>
    <w:rsid w:val="00414FF7"/>
    <w:rsid w:val="00416E5C"/>
    <w:rsid w:val="00422EB5"/>
    <w:rsid w:val="004254C8"/>
    <w:rsid w:val="00425B4F"/>
    <w:rsid w:val="00426B60"/>
    <w:rsid w:val="004306A4"/>
    <w:rsid w:val="004376AA"/>
    <w:rsid w:val="0044053F"/>
    <w:rsid w:val="00441AF4"/>
    <w:rsid w:val="00445FF2"/>
    <w:rsid w:val="0045400F"/>
    <w:rsid w:val="00460125"/>
    <w:rsid w:val="004641A5"/>
    <w:rsid w:val="004654CB"/>
    <w:rsid w:val="004664E4"/>
    <w:rsid w:val="00470CD3"/>
    <w:rsid w:val="00471217"/>
    <w:rsid w:val="00471782"/>
    <w:rsid w:val="00471DC2"/>
    <w:rsid w:val="00473FB3"/>
    <w:rsid w:val="00476A7E"/>
    <w:rsid w:val="00477333"/>
    <w:rsid w:val="00483EE1"/>
    <w:rsid w:val="00484CDE"/>
    <w:rsid w:val="004855BD"/>
    <w:rsid w:val="00486FE3"/>
    <w:rsid w:val="004941AD"/>
    <w:rsid w:val="00496649"/>
    <w:rsid w:val="004A6050"/>
    <w:rsid w:val="004A609D"/>
    <w:rsid w:val="004A74AB"/>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6E6"/>
    <w:rsid w:val="00533E38"/>
    <w:rsid w:val="00535A4C"/>
    <w:rsid w:val="00536FB3"/>
    <w:rsid w:val="00542F01"/>
    <w:rsid w:val="0054728C"/>
    <w:rsid w:val="00550A72"/>
    <w:rsid w:val="005519B4"/>
    <w:rsid w:val="00555247"/>
    <w:rsid w:val="00561F33"/>
    <w:rsid w:val="00562B29"/>
    <w:rsid w:val="00566AB0"/>
    <w:rsid w:val="00570817"/>
    <w:rsid w:val="005715AF"/>
    <w:rsid w:val="00573939"/>
    <w:rsid w:val="00574C33"/>
    <w:rsid w:val="00576E38"/>
    <w:rsid w:val="00577320"/>
    <w:rsid w:val="00580894"/>
    <w:rsid w:val="00580E64"/>
    <w:rsid w:val="005840F2"/>
    <w:rsid w:val="00585FD2"/>
    <w:rsid w:val="00591ECD"/>
    <w:rsid w:val="00596093"/>
    <w:rsid w:val="005A0F62"/>
    <w:rsid w:val="005A1FF4"/>
    <w:rsid w:val="005C71D9"/>
    <w:rsid w:val="005D0E6A"/>
    <w:rsid w:val="005D367B"/>
    <w:rsid w:val="005D5DA2"/>
    <w:rsid w:val="005E0B9F"/>
    <w:rsid w:val="005E27A6"/>
    <w:rsid w:val="005E4E10"/>
    <w:rsid w:val="005E7972"/>
    <w:rsid w:val="005F0C0D"/>
    <w:rsid w:val="005F2ECC"/>
    <w:rsid w:val="00607E3C"/>
    <w:rsid w:val="0061101A"/>
    <w:rsid w:val="006118F5"/>
    <w:rsid w:val="00612ABF"/>
    <w:rsid w:val="00624BE2"/>
    <w:rsid w:val="00624D9B"/>
    <w:rsid w:val="00626075"/>
    <w:rsid w:val="0062736D"/>
    <w:rsid w:val="006300EA"/>
    <w:rsid w:val="006301F5"/>
    <w:rsid w:val="00632D67"/>
    <w:rsid w:val="00636641"/>
    <w:rsid w:val="00637277"/>
    <w:rsid w:val="00641644"/>
    <w:rsid w:val="00644174"/>
    <w:rsid w:val="00644C6E"/>
    <w:rsid w:val="00653CE6"/>
    <w:rsid w:val="006561D8"/>
    <w:rsid w:val="00656EF6"/>
    <w:rsid w:val="006614BA"/>
    <w:rsid w:val="006664E9"/>
    <w:rsid w:val="0067017B"/>
    <w:rsid w:val="00670395"/>
    <w:rsid w:val="00671970"/>
    <w:rsid w:val="00674910"/>
    <w:rsid w:val="006774EB"/>
    <w:rsid w:val="00682480"/>
    <w:rsid w:val="0068755A"/>
    <w:rsid w:val="006970B5"/>
    <w:rsid w:val="006A6D0A"/>
    <w:rsid w:val="006A7681"/>
    <w:rsid w:val="006B004D"/>
    <w:rsid w:val="006B2975"/>
    <w:rsid w:val="006C0877"/>
    <w:rsid w:val="006C1766"/>
    <w:rsid w:val="006C3D3A"/>
    <w:rsid w:val="006C435A"/>
    <w:rsid w:val="006C49ED"/>
    <w:rsid w:val="006C7F92"/>
    <w:rsid w:val="006D2CF3"/>
    <w:rsid w:val="006D306C"/>
    <w:rsid w:val="006D453E"/>
    <w:rsid w:val="006E0893"/>
    <w:rsid w:val="006E1E1F"/>
    <w:rsid w:val="006E2881"/>
    <w:rsid w:val="006E3367"/>
    <w:rsid w:val="006E4CE1"/>
    <w:rsid w:val="006E5B4E"/>
    <w:rsid w:val="006E6711"/>
    <w:rsid w:val="006F14E3"/>
    <w:rsid w:val="006F366E"/>
    <w:rsid w:val="006F759C"/>
    <w:rsid w:val="00706AC7"/>
    <w:rsid w:val="0070769A"/>
    <w:rsid w:val="00707CC6"/>
    <w:rsid w:val="00721715"/>
    <w:rsid w:val="00723A1F"/>
    <w:rsid w:val="007302CD"/>
    <w:rsid w:val="00731892"/>
    <w:rsid w:val="00737941"/>
    <w:rsid w:val="00737A05"/>
    <w:rsid w:val="00740436"/>
    <w:rsid w:val="00746187"/>
    <w:rsid w:val="00747517"/>
    <w:rsid w:val="0074758B"/>
    <w:rsid w:val="00747DF6"/>
    <w:rsid w:val="00750A07"/>
    <w:rsid w:val="00753D02"/>
    <w:rsid w:val="007579D7"/>
    <w:rsid w:val="007605D9"/>
    <w:rsid w:val="00761CE2"/>
    <w:rsid w:val="00761D29"/>
    <w:rsid w:val="00766155"/>
    <w:rsid w:val="007702D2"/>
    <w:rsid w:val="00770A7D"/>
    <w:rsid w:val="00773611"/>
    <w:rsid w:val="007737BF"/>
    <w:rsid w:val="0077548E"/>
    <w:rsid w:val="00776760"/>
    <w:rsid w:val="00781825"/>
    <w:rsid w:val="0078620E"/>
    <w:rsid w:val="007872F2"/>
    <w:rsid w:val="0079124B"/>
    <w:rsid w:val="007932A8"/>
    <w:rsid w:val="00794946"/>
    <w:rsid w:val="007A328B"/>
    <w:rsid w:val="007B1B17"/>
    <w:rsid w:val="007B6592"/>
    <w:rsid w:val="007C2397"/>
    <w:rsid w:val="007D0BDF"/>
    <w:rsid w:val="007D4768"/>
    <w:rsid w:val="007E07DF"/>
    <w:rsid w:val="007E14FE"/>
    <w:rsid w:val="007E3EF4"/>
    <w:rsid w:val="007E4F8E"/>
    <w:rsid w:val="007E5E9A"/>
    <w:rsid w:val="007F6AC3"/>
    <w:rsid w:val="008017DA"/>
    <w:rsid w:val="00802252"/>
    <w:rsid w:val="00805998"/>
    <w:rsid w:val="00807678"/>
    <w:rsid w:val="00813043"/>
    <w:rsid w:val="00813063"/>
    <w:rsid w:val="00813379"/>
    <w:rsid w:val="00823C77"/>
    <w:rsid w:val="008244E5"/>
    <w:rsid w:val="0083685A"/>
    <w:rsid w:val="00844B05"/>
    <w:rsid w:val="00851EE9"/>
    <w:rsid w:val="00852814"/>
    <w:rsid w:val="0085298F"/>
    <w:rsid w:val="00854BDB"/>
    <w:rsid w:val="0085544E"/>
    <w:rsid w:val="008575E1"/>
    <w:rsid w:val="008627A6"/>
    <w:rsid w:val="008720FF"/>
    <w:rsid w:val="0087236A"/>
    <w:rsid w:val="0087330B"/>
    <w:rsid w:val="00873736"/>
    <w:rsid w:val="00873DDF"/>
    <w:rsid w:val="008804C7"/>
    <w:rsid w:val="00886329"/>
    <w:rsid w:val="00886A08"/>
    <w:rsid w:val="008905F7"/>
    <w:rsid w:val="00890717"/>
    <w:rsid w:val="0089152F"/>
    <w:rsid w:val="008916FC"/>
    <w:rsid w:val="008951AB"/>
    <w:rsid w:val="008A181A"/>
    <w:rsid w:val="008A2CF8"/>
    <w:rsid w:val="008A68B9"/>
    <w:rsid w:val="008A78CE"/>
    <w:rsid w:val="008A7B7E"/>
    <w:rsid w:val="008B288F"/>
    <w:rsid w:val="008B3F1E"/>
    <w:rsid w:val="008B4DF4"/>
    <w:rsid w:val="008B6333"/>
    <w:rsid w:val="008C0082"/>
    <w:rsid w:val="008C1E75"/>
    <w:rsid w:val="008C268F"/>
    <w:rsid w:val="008C3B32"/>
    <w:rsid w:val="008C64FD"/>
    <w:rsid w:val="008D0D62"/>
    <w:rsid w:val="008D212E"/>
    <w:rsid w:val="008D2935"/>
    <w:rsid w:val="008D3E11"/>
    <w:rsid w:val="008D40FC"/>
    <w:rsid w:val="008D72A7"/>
    <w:rsid w:val="009005C1"/>
    <w:rsid w:val="009028A3"/>
    <w:rsid w:val="00903A85"/>
    <w:rsid w:val="00905306"/>
    <w:rsid w:val="00907A99"/>
    <w:rsid w:val="00915445"/>
    <w:rsid w:val="0092043C"/>
    <w:rsid w:val="009218BA"/>
    <w:rsid w:val="00921A37"/>
    <w:rsid w:val="0092248E"/>
    <w:rsid w:val="00923B9F"/>
    <w:rsid w:val="00925E8B"/>
    <w:rsid w:val="00931D42"/>
    <w:rsid w:val="009337EF"/>
    <w:rsid w:val="00935F18"/>
    <w:rsid w:val="009362E0"/>
    <w:rsid w:val="0094050A"/>
    <w:rsid w:val="009416CE"/>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C53C3"/>
    <w:rsid w:val="009E372B"/>
    <w:rsid w:val="009E414A"/>
    <w:rsid w:val="009F2BA2"/>
    <w:rsid w:val="009F7BD1"/>
    <w:rsid w:val="00A02EA0"/>
    <w:rsid w:val="00A12681"/>
    <w:rsid w:val="00A12F9C"/>
    <w:rsid w:val="00A17551"/>
    <w:rsid w:val="00A17A0D"/>
    <w:rsid w:val="00A244A0"/>
    <w:rsid w:val="00A253BE"/>
    <w:rsid w:val="00A3290C"/>
    <w:rsid w:val="00A40CB0"/>
    <w:rsid w:val="00A41333"/>
    <w:rsid w:val="00A44BF1"/>
    <w:rsid w:val="00A454E5"/>
    <w:rsid w:val="00A45C76"/>
    <w:rsid w:val="00A51E9A"/>
    <w:rsid w:val="00A52893"/>
    <w:rsid w:val="00A611EB"/>
    <w:rsid w:val="00A613A3"/>
    <w:rsid w:val="00A61424"/>
    <w:rsid w:val="00A61635"/>
    <w:rsid w:val="00A62BF6"/>
    <w:rsid w:val="00A775F4"/>
    <w:rsid w:val="00A86F6F"/>
    <w:rsid w:val="00A86FF9"/>
    <w:rsid w:val="00A87D2A"/>
    <w:rsid w:val="00A90F2E"/>
    <w:rsid w:val="00A918AC"/>
    <w:rsid w:val="00A923F3"/>
    <w:rsid w:val="00A9324B"/>
    <w:rsid w:val="00A934C0"/>
    <w:rsid w:val="00A95AB4"/>
    <w:rsid w:val="00A97424"/>
    <w:rsid w:val="00AA5269"/>
    <w:rsid w:val="00AB1DAC"/>
    <w:rsid w:val="00AB4029"/>
    <w:rsid w:val="00AC0D9E"/>
    <w:rsid w:val="00AC1B8A"/>
    <w:rsid w:val="00AC6DD0"/>
    <w:rsid w:val="00AC6DD9"/>
    <w:rsid w:val="00AD0183"/>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4A7B"/>
    <w:rsid w:val="00B3147B"/>
    <w:rsid w:val="00B337AF"/>
    <w:rsid w:val="00B43DB0"/>
    <w:rsid w:val="00B43FE0"/>
    <w:rsid w:val="00B55A56"/>
    <w:rsid w:val="00B60343"/>
    <w:rsid w:val="00B807F7"/>
    <w:rsid w:val="00B84197"/>
    <w:rsid w:val="00B84339"/>
    <w:rsid w:val="00B84DE8"/>
    <w:rsid w:val="00B855F2"/>
    <w:rsid w:val="00B93FE1"/>
    <w:rsid w:val="00B9489F"/>
    <w:rsid w:val="00B971BE"/>
    <w:rsid w:val="00BA1539"/>
    <w:rsid w:val="00BA25FD"/>
    <w:rsid w:val="00BA5700"/>
    <w:rsid w:val="00BB32CD"/>
    <w:rsid w:val="00BC6891"/>
    <w:rsid w:val="00BE1872"/>
    <w:rsid w:val="00BE76FF"/>
    <w:rsid w:val="00BF5F0E"/>
    <w:rsid w:val="00BF60D1"/>
    <w:rsid w:val="00BF62F0"/>
    <w:rsid w:val="00BF7842"/>
    <w:rsid w:val="00BF7A07"/>
    <w:rsid w:val="00C014F7"/>
    <w:rsid w:val="00C0193F"/>
    <w:rsid w:val="00C035CB"/>
    <w:rsid w:val="00C07879"/>
    <w:rsid w:val="00C07B1F"/>
    <w:rsid w:val="00C14BA0"/>
    <w:rsid w:val="00C178EB"/>
    <w:rsid w:val="00C20919"/>
    <w:rsid w:val="00C31924"/>
    <w:rsid w:val="00C366C8"/>
    <w:rsid w:val="00C369FF"/>
    <w:rsid w:val="00C4177A"/>
    <w:rsid w:val="00C419F1"/>
    <w:rsid w:val="00C4301C"/>
    <w:rsid w:val="00C468F1"/>
    <w:rsid w:val="00C50B55"/>
    <w:rsid w:val="00C55671"/>
    <w:rsid w:val="00C567D3"/>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6ED7"/>
    <w:rsid w:val="00D17D93"/>
    <w:rsid w:val="00D32E6E"/>
    <w:rsid w:val="00D40AF0"/>
    <w:rsid w:val="00D40C2E"/>
    <w:rsid w:val="00D4193F"/>
    <w:rsid w:val="00D4607D"/>
    <w:rsid w:val="00D5687B"/>
    <w:rsid w:val="00D735C4"/>
    <w:rsid w:val="00D83FD4"/>
    <w:rsid w:val="00D8555A"/>
    <w:rsid w:val="00D9774A"/>
    <w:rsid w:val="00D978AB"/>
    <w:rsid w:val="00DB0B1C"/>
    <w:rsid w:val="00DB1E08"/>
    <w:rsid w:val="00DB2599"/>
    <w:rsid w:val="00DB529E"/>
    <w:rsid w:val="00DB666B"/>
    <w:rsid w:val="00DC0D1C"/>
    <w:rsid w:val="00DC7709"/>
    <w:rsid w:val="00DD0698"/>
    <w:rsid w:val="00DD7532"/>
    <w:rsid w:val="00DD7770"/>
    <w:rsid w:val="00DF0A90"/>
    <w:rsid w:val="00DF7890"/>
    <w:rsid w:val="00E023B0"/>
    <w:rsid w:val="00E04354"/>
    <w:rsid w:val="00E05ABD"/>
    <w:rsid w:val="00E06C46"/>
    <w:rsid w:val="00E071C0"/>
    <w:rsid w:val="00E0722F"/>
    <w:rsid w:val="00E10DE6"/>
    <w:rsid w:val="00E17E25"/>
    <w:rsid w:val="00E217C6"/>
    <w:rsid w:val="00E3316E"/>
    <w:rsid w:val="00E34717"/>
    <w:rsid w:val="00E441FC"/>
    <w:rsid w:val="00E563C6"/>
    <w:rsid w:val="00E57B72"/>
    <w:rsid w:val="00E6604B"/>
    <w:rsid w:val="00E855BA"/>
    <w:rsid w:val="00E900A7"/>
    <w:rsid w:val="00E91221"/>
    <w:rsid w:val="00E94CD9"/>
    <w:rsid w:val="00EA1D9F"/>
    <w:rsid w:val="00EA4B0D"/>
    <w:rsid w:val="00EA5334"/>
    <w:rsid w:val="00EB066B"/>
    <w:rsid w:val="00EB2304"/>
    <w:rsid w:val="00EB4E68"/>
    <w:rsid w:val="00EB5061"/>
    <w:rsid w:val="00EB6304"/>
    <w:rsid w:val="00EB7456"/>
    <w:rsid w:val="00EB7EF9"/>
    <w:rsid w:val="00EC7F78"/>
    <w:rsid w:val="00ED07D0"/>
    <w:rsid w:val="00ED260A"/>
    <w:rsid w:val="00ED3DE0"/>
    <w:rsid w:val="00ED4AC1"/>
    <w:rsid w:val="00EE05F8"/>
    <w:rsid w:val="00EE63F0"/>
    <w:rsid w:val="00EE669B"/>
    <w:rsid w:val="00EF48F7"/>
    <w:rsid w:val="00EF5C89"/>
    <w:rsid w:val="00F05A02"/>
    <w:rsid w:val="00F05C4E"/>
    <w:rsid w:val="00F13365"/>
    <w:rsid w:val="00F13982"/>
    <w:rsid w:val="00F175AD"/>
    <w:rsid w:val="00F218C5"/>
    <w:rsid w:val="00F24229"/>
    <w:rsid w:val="00F24314"/>
    <w:rsid w:val="00F265D0"/>
    <w:rsid w:val="00F279EF"/>
    <w:rsid w:val="00F32700"/>
    <w:rsid w:val="00F328A4"/>
    <w:rsid w:val="00F32AFB"/>
    <w:rsid w:val="00F37EFB"/>
    <w:rsid w:val="00F45BD0"/>
    <w:rsid w:val="00F50B18"/>
    <w:rsid w:val="00F57567"/>
    <w:rsid w:val="00F633A2"/>
    <w:rsid w:val="00F64901"/>
    <w:rsid w:val="00F64BFD"/>
    <w:rsid w:val="00F709CE"/>
    <w:rsid w:val="00F74C34"/>
    <w:rsid w:val="00F75CAA"/>
    <w:rsid w:val="00F767BE"/>
    <w:rsid w:val="00F77BA4"/>
    <w:rsid w:val="00F85BDD"/>
    <w:rsid w:val="00F86D6C"/>
    <w:rsid w:val="00F91E88"/>
    <w:rsid w:val="00FA01F7"/>
    <w:rsid w:val="00FA0E60"/>
    <w:rsid w:val="00FA2E06"/>
    <w:rsid w:val="00FA321C"/>
    <w:rsid w:val="00FA663F"/>
    <w:rsid w:val="00FB4E5E"/>
    <w:rsid w:val="00FB6C71"/>
    <w:rsid w:val="00FB7A50"/>
    <w:rsid w:val="00FB7FDD"/>
    <w:rsid w:val="00FC1E50"/>
    <w:rsid w:val="00FC2CD4"/>
    <w:rsid w:val="00FC4600"/>
    <w:rsid w:val="00FC785A"/>
    <w:rsid w:val="00FD4C68"/>
    <w:rsid w:val="00FE0310"/>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04C6A373-8801-4DF4-A6E7-C81FACCD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Marika Hill</cp:lastModifiedBy>
  <cp:revision>2</cp:revision>
  <dcterms:created xsi:type="dcterms:W3CDTF">2025-12-19T20:15:00Z</dcterms:created>
  <dcterms:modified xsi:type="dcterms:W3CDTF">2025-12-19T20:15:00Z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y fmtid="{D5CDD505-2E9C-101B-9397-08002B2CF9AE}" pid="6" name="Document_x0020_Type">
    <vt:lpwstr>1;#Forms|01628d7a-c1ec-4ce1-a561-bd99e5514c46</vt:lpwstr>
  </property>
</Properties>
</file>