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BF7024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Ember Overnight</w:t>
            </w:r>
            <w:r w:rsidR="003501C9">
              <w:t xml:space="preserve">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574734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335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8778A8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6D34DCD8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 </w:t>
            </w:r>
            <w:proofErr w:type="gramStart"/>
            <w:r w:rsidR="00807D29">
              <w:t>N</w:t>
            </w:r>
            <w:r>
              <w:t>ight time</w:t>
            </w:r>
            <w:proofErr w:type="gramEnd"/>
            <w:r>
              <w:t xml:space="preserve"> program 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AB7C3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07D29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7730A3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2:00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BCB69C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 xml:space="preserve">on grass </w:t>
            </w:r>
            <w:proofErr w:type="spellStart"/>
            <w:r w:rsidR="00807D29">
              <w:t>infront</w:t>
            </w:r>
            <w:proofErr w:type="spellEnd"/>
            <w:r w:rsidR="00807D29">
              <w:t xml:space="preserve"> 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4BF9" w14:textId="77777777" w:rsidR="009F3032" w:rsidRDefault="009F3032">
      <w:pPr>
        <w:spacing w:after="0"/>
      </w:pPr>
      <w:r>
        <w:separator/>
      </w:r>
    </w:p>
  </w:endnote>
  <w:endnote w:type="continuationSeparator" w:id="0">
    <w:p w14:paraId="5232C90A" w14:textId="77777777" w:rsidR="009F3032" w:rsidRDefault="009F3032">
      <w:pPr>
        <w:spacing w:after="0"/>
      </w:pPr>
      <w:r>
        <w:continuationSeparator/>
      </w:r>
    </w:p>
  </w:endnote>
  <w:endnote w:type="continuationNotice" w:id="1">
    <w:p w14:paraId="122BBE79" w14:textId="77777777" w:rsidR="009F3032" w:rsidRDefault="009F30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E983" w14:textId="77777777" w:rsidR="009F3032" w:rsidRDefault="009F3032">
      <w:pPr>
        <w:spacing w:after="0"/>
      </w:pPr>
      <w:r>
        <w:separator/>
      </w:r>
    </w:p>
  </w:footnote>
  <w:footnote w:type="continuationSeparator" w:id="0">
    <w:p w14:paraId="453BE129" w14:textId="77777777" w:rsidR="009F3032" w:rsidRDefault="009F3032">
      <w:pPr>
        <w:spacing w:after="0"/>
      </w:pPr>
      <w:r>
        <w:continuationSeparator/>
      </w:r>
    </w:p>
  </w:footnote>
  <w:footnote w:type="continuationNotice" w:id="1">
    <w:p w14:paraId="34177F22" w14:textId="77777777" w:rsidR="009F3032" w:rsidRDefault="009F30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303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2025-12-29T16:23:00Z</dcterms:created>
  <dcterms:modified xsi:type="dcterms:W3CDTF">2025-12-29T16:23:00Z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