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D09D1E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A60E7D">
              <w:t>Guide/Pathfinder</w:t>
            </w:r>
            <w:r w:rsidR="003501C9">
              <w:t xml:space="preserve"> Day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6955D0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225.00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B0BDDBA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6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AF2463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8:15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77777777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Breakfast will be served at 8:30.</w:t>
            </w:r>
          </w:p>
          <w:p w14:paraId="33E687B0" w14:textId="3FEF6D4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Optional </w:t>
            </w:r>
            <w:proofErr w:type="spellStart"/>
            <w:r>
              <w:t>Thursay</w:t>
            </w:r>
            <w:proofErr w:type="spellEnd"/>
            <w:r>
              <w:t xml:space="preserve"> night sleepover. experience </w:t>
            </w:r>
            <w:proofErr w:type="gramStart"/>
            <w:r>
              <w:t>night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68D531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74111F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FD979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8:15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3E7ACB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240A802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652A" w14:textId="77777777" w:rsidR="0061359F" w:rsidRDefault="0061359F">
      <w:pPr>
        <w:spacing w:after="0"/>
      </w:pPr>
      <w:r>
        <w:separator/>
      </w:r>
    </w:p>
  </w:endnote>
  <w:endnote w:type="continuationSeparator" w:id="0">
    <w:p w14:paraId="45CD8190" w14:textId="77777777" w:rsidR="0061359F" w:rsidRDefault="0061359F">
      <w:pPr>
        <w:spacing w:after="0"/>
      </w:pPr>
      <w:r>
        <w:continuationSeparator/>
      </w:r>
    </w:p>
  </w:endnote>
  <w:endnote w:type="continuationNotice" w:id="1">
    <w:p w14:paraId="58ADE6C5" w14:textId="77777777" w:rsidR="0061359F" w:rsidRDefault="006135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AF89" w14:textId="77777777" w:rsidR="0061359F" w:rsidRDefault="0061359F">
      <w:pPr>
        <w:spacing w:after="0"/>
      </w:pPr>
      <w:r>
        <w:separator/>
      </w:r>
    </w:p>
  </w:footnote>
  <w:footnote w:type="continuationSeparator" w:id="0">
    <w:p w14:paraId="02AC2958" w14:textId="77777777" w:rsidR="0061359F" w:rsidRDefault="0061359F">
      <w:pPr>
        <w:spacing w:after="0"/>
      </w:pPr>
      <w:r>
        <w:continuationSeparator/>
      </w:r>
    </w:p>
  </w:footnote>
  <w:footnote w:type="continuationNotice" w:id="1">
    <w:p w14:paraId="1363E937" w14:textId="77777777" w:rsidR="0061359F" w:rsidRDefault="006135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1359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2025-12-29T16:12:00Z</dcterms:created>
  <dcterms:modified xsi:type="dcterms:W3CDTF">2025-12-29T16:12:00Z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