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29D97C8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Summer Camp Gross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5C872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Dec. 29, 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6D34CE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87C42">
              <w:t>Guide tent</w:t>
            </w:r>
            <w:r w:rsidR="00807D29">
              <w:t xml:space="preserve"> Overnight</w:t>
            </w:r>
            <w:r w:rsidR="003501C9">
              <w:t xml:space="preserve"> Camp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29D35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2DA299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Kim Watters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574734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335</w:t>
            </w:r>
            <w:r w:rsidR="003501C9">
              <w:t>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3D97BFE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 xml:space="preserve">July </w:t>
            </w:r>
            <w:r w:rsidR="00807D29">
              <w:t>5</w:t>
            </w:r>
            <w:r w:rsidR="003501C9">
              <w:t xml:space="preserve">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FB70E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10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8778A80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2:00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04A916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5:00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289FF9A" w14:textId="1EC6888B" w:rsidR="00E33D22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33E687B0" w14:textId="6D34DCD8" w:rsidR="00C60361" w:rsidRPr="00C60361" w:rsidRDefault="00E33D22" w:rsidP="00580E64">
            <w:pPr>
              <w:spacing w:after="0"/>
              <w:rPr>
                <w:b/>
              </w:rPr>
            </w:pPr>
            <w:r>
              <w:t xml:space="preserve">Girls will participate in a variety of </w:t>
            </w:r>
            <w:proofErr w:type="spellStart"/>
            <w:r>
              <w:t>activites</w:t>
            </w:r>
            <w:proofErr w:type="spellEnd"/>
            <w:r>
              <w:t xml:space="preserve">, Crafts, games, outdoor cooking, water activities. Going to a local public swimming pool. out trip.  </w:t>
            </w:r>
            <w:proofErr w:type="gramStart"/>
            <w:r w:rsidR="00807D29">
              <w:t>N</w:t>
            </w:r>
            <w:r>
              <w:t>ight time</w:t>
            </w:r>
            <w:proofErr w:type="gramEnd"/>
            <w:r>
              <w:t xml:space="preserve"> program games and campfire.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514256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07D2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F42642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spellStart"/>
            <w:r w:rsidR="00E33D22">
              <w:t>Bryerswood</w:t>
            </w:r>
            <w:proofErr w:type="spellEnd"/>
            <w:r w:rsidR="00E33D22">
              <w:t xml:space="preserve"> Optimist Youth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F052B8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519 726 6266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70F54D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6480 Texas Rd                    McGregor                                     </w:t>
            </w:r>
            <w:proofErr w:type="gramStart"/>
            <w:r w:rsidR="00E33D22">
              <w:t>On</w:t>
            </w:r>
            <w:proofErr w:type="gramEnd"/>
            <w:r w:rsidR="00E33D22">
              <w:t xml:space="preserve">                       N0R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E13C8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The camp has several</w:t>
            </w:r>
            <w:r w:rsidR="0075484E">
              <w:t xml:space="preserve"> </w:t>
            </w:r>
            <w:r w:rsidR="00E33D22">
              <w:t>cabins, a large dinning hall, kitchens, meeting rooms, indoor flush toilets and showers T</w:t>
            </w:r>
            <w:r w:rsidR="0075484E">
              <w:t>here</w:t>
            </w:r>
            <w:r w:rsidR="00E33D22">
              <w:t xml:space="preserve">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AB7C3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07D29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EE72FF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96BB6A6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Girls will </w:t>
            </w:r>
            <w:proofErr w:type="gramStart"/>
            <w:r w:rsidR="0075484E">
              <w:t>be</w:t>
            </w:r>
            <w:r w:rsidR="00E33D22">
              <w:t xml:space="preserve">  with</w:t>
            </w:r>
            <w:proofErr w:type="gramEnd"/>
            <w:r w:rsidR="00E33D22">
              <w:t xml:space="preserve"> their </w:t>
            </w:r>
            <w:r w:rsidR="0075484E">
              <w:t xml:space="preserve">site Guiders when at </w:t>
            </w:r>
            <w:proofErr w:type="spellStart"/>
            <w:r w:rsidR="0075484E">
              <w:t>Bryerswood</w:t>
            </w:r>
            <w:proofErr w:type="spellEnd"/>
            <w:r w:rsidR="0075484E">
              <w:t xml:space="preserve"> and on the out trip</w:t>
            </w:r>
            <w:r w:rsidR="00E33D22">
              <w:t xml:space="preserve">. </w:t>
            </w:r>
            <w:r w:rsidR="0075484E">
              <w:t xml:space="preserve">During </w:t>
            </w:r>
            <w:r w:rsidR="00E33D22">
              <w:t xml:space="preserve">meals they will be with al </w:t>
            </w:r>
            <w:proofErr w:type="spellStart"/>
            <w:r w:rsidR="00E33D22">
              <w:t>lthe</w:t>
            </w:r>
            <w:proofErr w:type="spellEnd"/>
            <w:r w:rsidR="00E33D22">
              <w:t xml:space="preserve"> other </w:t>
            </w:r>
            <w:proofErr w:type="spellStart"/>
            <w:r w:rsidR="00E33D22">
              <w:t>camprs</w:t>
            </w:r>
            <w:proofErr w:type="spellEnd"/>
            <w:r w:rsidR="00E33D22">
              <w:t xml:space="preserve"> and leaders. For local pools we will be following the pool ratio rules. </w:t>
            </w:r>
            <w:r w:rsidR="0075484E">
              <w:t>W</w:t>
            </w:r>
            <w:r w:rsidR="00E33D22">
              <w:t>e will take a school bus to the pools and the out trips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33EEFA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7730A3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2:00 p</w:t>
            </w:r>
            <w:r w:rsidR="0075484E">
              <w:t>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B541B8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Activity Centre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BE07C7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BCB69C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 xml:space="preserve">on grass </w:t>
            </w:r>
            <w:proofErr w:type="spellStart"/>
            <w:r w:rsidR="00807D29">
              <w:t>infront</w:t>
            </w:r>
            <w:proofErr w:type="spellEnd"/>
            <w:r w:rsidR="00807D29">
              <w:t xml:space="preserve"> </w:t>
            </w:r>
            <w:r w:rsidR="0075484E" w:rsidRPr="0075484E">
              <w:tab/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DA650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5484E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A8822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 Wilder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F51F8C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Kim Watters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660B47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519 726 6266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57AB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marie.wilder@icloud.com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E663" w14:textId="77777777" w:rsidR="00271560" w:rsidRDefault="00271560">
      <w:pPr>
        <w:spacing w:after="0"/>
      </w:pPr>
      <w:r>
        <w:separator/>
      </w:r>
    </w:p>
  </w:endnote>
  <w:endnote w:type="continuationSeparator" w:id="0">
    <w:p w14:paraId="0EAE3F56" w14:textId="77777777" w:rsidR="00271560" w:rsidRDefault="00271560">
      <w:pPr>
        <w:spacing w:after="0"/>
      </w:pPr>
      <w:r>
        <w:continuationSeparator/>
      </w:r>
    </w:p>
  </w:endnote>
  <w:endnote w:type="continuationNotice" w:id="1">
    <w:p w14:paraId="6B7D7FDA" w14:textId="77777777" w:rsidR="00271560" w:rsidRDefault="002715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65B5" w14:textId="77777777" w:rsidR="00271560" w:rsidRDefault="00271560">
      <w:pPr>
        <w:spacing w:after="0"/>
      </w:pPr>
      <w:r>
        <w:separator/>
      </w:r>
    </w:p>
  </w:footnote>
  <w:footnote w:type="continuationSeparator" w:id="0">
    <w:p w14:paraId="3F878DA5" w14:textId="77777777" w:rsidR="00271560" w:rsidRDefault="00271560">
      <w:pPr>
        <w:spacing w:after="0"/>
      </w:pPr>
      <w:r>
        <w:continuationSeparator/>
      </w:r>
    </w:p>
  </w:footnote>
  <w:footnote w:type="continuationNotice" w:id="1">
    <w:p w14:paraId="30A8F0CE" w14:textId="77777777" w:rsidR="00271560" w:rsidRDefault="002715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1560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01C9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84E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07D29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0E7D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596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0D3"/>
    <w:rsid w:val="00E06C46"/>
    <w:rsid w:val="00E071C0"/>
    <w:rsid w:val="00E0722F"/>
    <w:rsid w:val="00E10DE6"/>
    <w:rsid w:val="00E17E25"/>
    <w:rsid w:val="00E3316E"/>
    <w:rsid w:val="00E33D22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87C42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0FF5FEB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2025-12-29T16:27:00Z</dcterms:created>
  <dcterms:modified xsi:type="dcterms:W3CDTF">2025-12-29T16:27:00Z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