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6D34CE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87C42">
              <w:t>Guide tent</w:t>
            </w:r>
            <w:r w:rsidR="00807D29">
              <w:t xml:space="preserve"> Overnight</w:t>
            </w:r>
            <w:r w:rsidR="003501C9">
              <w:t xml:space="preserve">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574734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335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778A8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7CAF8E0E" w:rsidR="00C60361" w:rsidRPr="00C60361" w:rsidRDefault="00E33D22" w:rsidP="00580E64">
            <w:pPr>
              <w:spacing w:after="0"/>
              <w:rPr>
                <w:b/>
              </w:rPr>
            </w:pPr>
            <w:r>
              <w:t>Girls will participate in a variety of activit</w:t>
            </w:r>
            <w:r w:rsidR="000F0B26">
              <w:t>i</w:t>
            </w:r>
            <w:r>
              <w:t>es, Crafts, games, outdoor cooking, water activities. Going to a local public swimming pool</w:t>
            </w:r>
            <w:r w:rsidR="000F0B26">
              <w:t xml:space="preserve"> and an </w:t>
            </w:r>
            <w:r>
              <w:t xml:space="preserve">out trip.  </w:t>
            </w:r>
            <w:proofErr w:type="gramStart"/>
            <w:r w:rsidR="00807D29">
              <w:t>N</w:t>
            </w:r>
            <w:r>
              <w:t>ight time</w:t>
            </w:r>
            <w:proofErr w:type="gramEnd"/>
            <w:r>
              <w:t xml:space="preserve"> program</w:t>
            </w:r>
            <w:r w:rsidR="000F0B26">
              <w:t xml:space="preserve">, </w:t>
            </w:r>
            <w:r>
              <w:t>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Bryerswood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6480 Texas Rd                    McGregor                                     On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412968E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F0B26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DA6D010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r w:rsidR="0075484E">
              <w:t>be</w:t>
            </w:r>
            <w:r w:rsidR="00E33D22">
              <w:t xml:space="preserve">  with their </w:t>
            </w:r>
            <w:r w:rsidR="0075484E">
              <w:t>site Guiders when at Bryerswood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>meals they will be with al</w:t>
            </w:r>
            <w:r w:rsidR="000F0B26">
              <w:t xml:space="preserve">l </w:t>
            </w:r>
            <w:r w:rsidR="00E33D22">
              <w:t>the other camp</w:t>
            </w:r>
            <w:r w:rsidR="000F0B26">
              <w:t>e</w:t>
            </w:r>
            <w:r w:rsidR="00E33D22">
              <w:t xml:space="preserve">rs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F22FBA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F0B26">
              <w:t>school bus for out trip and pools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7730A3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C6BEB8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0F0B26">
              <w:t>in front on the grass</w:t>
            </w:r>
            <w:r w:rsidR="00807D29">
              <w:t xml:space="preserve"> 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9D95" w14:textId="77777777" w:rsidR="007A790E" w:rsidRDefault="007A790E">
      <w:pPr>
        <w:spacing w:after="0"/>
      </w:pPr>
      <w:r>
        <w:separator/>
      </w:r>
    </w:p>
  </w:endnote>
  <w:endnote w:type="continuationSeparator" w:id="0">
    <w:p w14:paraId="567A5243" w14:textId="77777777" w:rsidR="007A790E" w:rsidRDefault="007A790E">
      <w:pPr>
        <w:spacing w:after="0"/>
      </w:pPr>
      <w:r>
        <w:continuationSeparator/>
      </w:r>
    </w:p>
  </w:endnote>
  <w:endnote w:type="continuationNotice" w:id="1">
    <w:p w14:paraId="3F2C47D7" w14:textId="77777777" w:rsidR="007A790E" w:rsidRDefault="007A79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C816" w14:textId="77777777" w:rsidR="007A790E" w:rsidRDefault="007A790E">
      <w:pPr>
        <w:spacing w:after="0"/>
      </w:pPr>
      <w:r>
        <w:separator/>
      </w:r>
    </w:p>
  </w:footnote>
  <w:footnote w:type="continuationSeparator" w:id="0">
    <w:p w14:paraId="5F99AE4A" w14:textId="77777777" w:rsidR="007A790E" w:rsidRDefault="007A790E">
      <w:pPr>
        <w:spacing w:after="0"/>
      </w:pPr>
      <w:r>
        <w:continuationSeparator/>
      </w:r>
    </w:p>
  </w:footnote>
  <w:footnote w:type="continuationNotice" w:id="1">
    <w:p w14:paraId="5AB974ED" w14:textId="77777777" w:rsidR="007A790E" w:rsidRDefault="007A79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0B26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1560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1098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A790E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87C42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2026-01-07T03:10:00Z</dcterms:created>
  <dcterms:modified xsi:type="dcterms:W3CDTF">2026-01-07T03:10:00Z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