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1.xml.rels" ContentType="application/vnd.openxmlformats-package.relationships+xml"/>
  <Override PartName="/word/_rels/footer2.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item5.xml" ContentType="application/xml"/>
  <Override PartName="/customXml/itemProps5.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szCs w:val="20"/>
        </w:rPr>
      </w:pPr>
      <w:r>
        <w:rPr/>
        <mc:AlternateContent>
          <mc:Choice Requires="wps">
            <w:drawing>
              <wp:inline distT="0" distB="0" distL="0" distR="0" wp14:anchorId="03A07C1C">
                <wp:extent cx="6365240" cy="274320"/>
                <wp:effectExtent l="0" t="0" r="17145" b="11430"/>
                <wp:docPr id="1" name="Text Box 20"/>
                <a:graphic xmlns:a="http://schemas.openxmlformats.org/drawingml/2006/main">
                  <a:graphicData uri="http://schemas.microsoft.com/office/word/2010/wordprocessingShape">
                    <wps:wsp>
                      <wps:cNvSpPr/>
                      <wps:spPr>
                        <a:xfrm>
                          <a:off x="0" y="0"/>
                          <a:ext cx="6365160" cy="274320"/>
                        </a:xfrm>
                        <a:prstGeom prst="rect">
                          <a:avLst/>
                        </a:prstGeom>
                        <a:solidFill>
                          <a:schemeClr val="lt1"/>
                        </a:solidFill>
                        <a:ln w="6350">
                          <a:solidFill>
                            <a:srgbClr val="000000"/>
                          </a:solidFill>
                          <a:round/>
                        </a:ln>
                      </wps:spPr>
                      <wps:style>
                        <a:lnRef idx="0"/>
                        <a:fillRef idx="0"/>
                        <a:effectRef idx="0"/>
                        <a:fontRef idx="minor"/>
                      </wps:style>
                      <wps:txbx>
                        <w:txbxContent>
                          <w:p>
                            <w:pPr>
                              <w:pStyle w:val="FrameContents"/>
                              <w:jc w:val="center"/>
                              <w:rPr>
                                <w:b/>
                              </w:rPr>
                            </w:pPr>
                            <w:r>
                              <w:rPr>
                                <w:b/>
                                <w:color w:val="000000"/>
                              </w:rPr>
                              <w:t xml:space="preserve">Guiders – Keep this form and submit as part of the </w:t>
                            </w:r>
                            <w:hyperlink r:id="rId2">
                              <w:r>
                                <w:rPr>
                                  <w:rStyle w:val="InternetLink"/>
                                  <w:b/>
                                </w:rPr>
                                <w:t>Safe Guide Retention Package</w:t>
                              </w:r>
                            </w:hyperlink>
                            <w:r>
                              <w:rPr>
                                <w:b/>
                                <w:color w:val="000000"/>
                              </w:rPr>
                              <w:t>.</w:t>
                            </w:r>
                          </w:p>
                          <w:p>
                            <w:pPr>
                              <w:pStyle w:val="FrameContents"/>
                              <w:spacing w:before="0" w:after="120"/>
                              <w:rPr>
                                <w:color w:val="000000"/>
                              </w:rPr>
                            </w:pPr>
                            <w:r>
                              <w:rPr>
                                <w:color w:val="000000"/>
                              </w:rPr>
                            </w:r>
                          </w:p>
                        </w:txbxContent>
                      </wps:txbx>
                      <wps:bodyPr anchor="ctr">
                        <a:prstTxWarp prst="textNoShape"/>
                        <a:noAutofit/>
                      </wps:bodyPr>
                    </wps:wsp>
                  </a:graphicData>
                </a:graphic>
              </wp:inline>
            </w:drawing>
          </mc:Choice>
          <mc:Fallback>
            <w:pict>
              <v:rect id="shape_0" ID="Text Box 20" path="m0,0l-2147483645,0l-2147483645,-2147483646l0,-2147483646xe" fillcolor="white" stroked="t" o:allowincell="f" style="position:absolute;margin-left:0pt;margin-top:-22.55pt;width:501.15pt;height:21.55pt;mso-wrap-style:square;v-text-anchor:middle;mso-position-vertical:top" wp14:anchorId="03A07C1C">
                <v:fill o:detectmouseclick="t" type="solid" color2="black"/>
                <v:stroke color="black" weight="6480" joinstyle="round" endcap="flat"/>
                <v:textbox>
                  <w:txbxContent>
                    <w:p>
                      <w:pPr>
                        <w:pStyle w:val="FrameContents"/>
                        <w:jc w:val="center"/>
                        <w:rPr>
                          <w:b/>
                        </w:rPr>
                      </w:pPr>
                      <w:r>
                        <w:rPr>
                          <w:b/>
                          <w:color w:val="000000"/>
                        </w:rPr>
                        <w:t xml:space="preserve">Guiders – Keep this form and submit as part of the </w:t>
                      </w:r>
                      <w:hyperlink r:id="rId3">
                        <w:r>
                          <w:rPr>
                            <w:rStyle w:val="InternetLink"/>
                            <w:b/>
                          </w:rPr>
                          <w:t>Safe Guide Retention Package</w:t>
                        </w:r>
                      </w:hyperlink>
                      <w:r>
                        <w:rPr>
                          <w:b/>
                          <w:color w:val="000000"/>
                        </w:rPr>
                        <w:t>.</w:t>
                      </w:r>
                    </w:p>
                    <w:p>
                      <w:pPr>
                        <w:pStyle w:val="FrameContents"/>
                        <w:spacing w:before="0" w:after="120"/>
                        <w:rPr>
                          <w:color w:val="000000"/>
                        </w:rPr>
                      </w:pPr>
                      <w:r>
                        <w:rPr>
                          <w:color w:val="000000"/>
                        </w:rPr>
                      </w:r>
                    </w:p>
                  </w:txbxContent>
                </v:textbox>
                <w10:wrap type="square"/>
              </v:rect>
            </w:pict>
          </mc:Fallback>
        </mc:AlternateContent>
      </w:r>
    </w:p>
    <w:p>
      <w:pPr>
        <w:pStyle w:val="Normal"/>
        <w:jc w:val="center"/>
        <w:rPr>
          <w:b/>
          <w:sz w:val="20"/>
          <w:szCs w:val="20"/>
        </w:rPr>
      </w:pPr>
      <w:r>
        <w:rPr>
          <w:sz w:val="20"/>
          <w:szCs w:val="20"/>
        </w:rPr>
        <w:t xml:space="preserve">Activities are organized according to Girl Guides of Canada’s Safe Guide. Safe Guide sets procedures for activity management including supervision, training, equipment, and health matters. A copy of Safe Guide is available from </w:t>
      </w:r>
      <w:hyperlink r:id="rId4">
        <w:r>
          <w:rPr>
            <w:color w:val="0000FF"/>
            <w:sz w:val="20"/>
            <w:szCs w:val="20"/>
            <w:u w:val="single"/>
          </w:rPr>
          <w:t>www.GirlGuides.ca</w:t>
        </w:r>
      </w:hyperlink>
      <w:r>
        <w:rPr>
          <w:sz w:val="20"/>
          <w:szCs w:val="20"/>
        </w:rPr>
        <w:t>.</w:t>
      </w:r>
    </w:p>
    <w:p>
      <w:pPr>
        <w:pStyle w:val="Normal"/>
        <w:jc w:val="center"/>
        <w:rPr>
          <w:b/>
          <w:sz w:val="20"/>
          <w:szCs w:val="20"/>
        </w:rPr>
      </w:pPr>
      <w:r>
        <w:rPr>
          <w:b/>
          <w:sz w:val="20"/>
          <w:szCs w:val="20"/>
        </w:rPr>
        <w:t>If your daughter/ward has any needs or disabilities that may require accommodation, disclosing and discussing them with us will help us accommodate her.</w:t>
      </w:r>
    </w:p>
    <w:p>
      <w:pPr>
        <w:pStyle w:val="Normal"/>
        <w:jc w:val="center"/>
        <w:rPr>
          <w:b/>
          <w:color w:val="000000"/>
          <w:sz w:val="32"/>
          <w:szCs w:val="32"/>
        </w:rPr>
      </w:pPr>
      <w:r>
        <w:rPr>
          <w:b/>
          <w:color w:val="000000"/>
          <w:sz w:val="32"/>
          <w:szCs w:val="32"/>
        </w:rPr>
        <w:t xml:space="preserve">Parents/Guardians – please </w:t>
      </w:r>
      <w:r>
        <w:rPr>
          <w:b/>
          <w:color w:val="000000"/>
          <w:sz w:val="32"/>
          <w:szCs w:val="32"/>
          <w:u w:val="single"/>
        </w:rPr>
        <w:t>keep</w:t>
      </w:r>
      <w:r>
        <w:rPr>
          <w:b/>
          <w:color w:val="000000"/>
          <w:sz w:val="32"/>
          <w:szCs w:val="32"/>
        </w:rPr>
        <w:t xml:space="preserve"> this sheet for your information!</w:t>
      </w:r>
    </w:p>
    <w:tbl>
      <w:tblPr>
        <w:tblW w:w="5000" w:type="pct"/>
        <w:jc w:val="center"/>
        <w:tblInd w:w="0" w:type="dxa"/>
        <w:tblLayout w:type="fixed"/>
        <w:tblCellMar>
          <w:top w:w="72" w:type="dxa"/>
          <w:left w:w="72" w:type="dxa"/>
          <w:bottom w:w="72" w:type="dxa"/>
          <w:right w:w="72" w:type="dxa"/>
        </w:tblCellMar>
        <w:tblLook w:firstRow="0" w:noVBand="0" w:lastRow="0" w:firstColumn="0" w:lastColumn="0" w:noHBand="0" w:val="0000"/>
      </w:tblPr>
      <w:tblGrid>
        <w:gridCol w:w="1081"/>
        <w:gridCol w:w="361"/>
        <w:gridCol w:w="1169"/>
        <w:gridCol w:w="2429"/>
        <w:gridCol w:w="1077"/>
        <w:gridCol w:w="360"/>
        <w:gridCol w:w="3602"/>
      </w:tblGrid>
      <w:tr>
        <w:trPr>
          <w:trHeight w:val="20"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Heading1"/>
              <w:widowControl w:val="false"/>
              <w:rPr/>
            </w:pPr>
            <w:r>
              <w:rPr/>
              <w:t>ACTIVITY INFORMATION</w:t>
            </w:r>
          </w:p>
        </w:tc>
      </w:tr>
      <w:tr>
        <w:trPr>
          <w:trHeight w:val="20" w:hRule="atLeast"/>
        </w:trPr>
        <w:tc>
          <w:tcPr>
            <w:tcW w:w="611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Name of activity: </w:t>
            </w:r>
            <w:r>
              <w:fldChar w:fldCharType="begin">
                <w:ffData>
                  <w:name w:val="Text1"/>
                  <w:enabled/>
                  <w:calcOnExit w:val="0"/>
                  <w:textInput/>
                </w:ffData>
              </w:fldChar>
            </w:r>
            <w:r>
              <w:rPr/>
              <w:instrText xml:space="preserve"> FORMTEXT </w:instrText>
            </w:r>
            <w:r>
              <w:rPr/>
            </w:r>
            <w:r>
              <w:rPr/>
              <w:fldChar w:fldCharType="separate"/>
            </w:r>
            <w:r>
              <w:rPr/>
              <w:t>Summer Camp Gross Camp 2026</w:t>
            </w:r>
            <w:r>
              <w:rPr/>
            </w:r>
            <w:r>
              <w:rPr/>
              <w:fldChar w:fldCharType="end"/>
            </w:r>
            <w:r>
              <w:rPr/>
              <w:t xml:space="preserve"> </w:t>
            </w:r>
          </w:p>
        </w:tc>
        <w:tc>
          <w:tcPr>
            <w:tcW w:w="396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center" w:pos="4320" w:leader="none"/>
                <w:tab w:val="right" w:pos="8640" w:leader="none"/>
              </w:tabs>
              <w:spacing w:before="0" w:after="0"/>
              <w:rPr>
                <w:color w:val="000000"/>
              </w:rPr>
            </w:pPr>
            <w:r>
              <w:rPr>
                <w:color w:val="000000"/>
              </w:rPr>
              <w:t xml:space="preserve">Today’s date: </w:t>
            </w:r>
            <w:r>
              <w:fldChar w:fldCharType="begin">
                <w:ffData>
                  <w:name w:val="Text1 Copy 1"/>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Dec. 29, 25</w:t>
            </w:r>
            <w:r/>
            <w:r>
              <w:rPr>
                <w:color w:val="000000"/>
              </w:rPr>
              <w:fldChar w:fldCharType="end"/>
            </w:r>
            <w:r>
              <w:rPr>
                <w:color w:val="000000"/>
              </w:rPr>
            </w:r>
          </w:p>
        </w:tc>
      </w:tr>
      <w:tr>
        <w:trPr>
          <w:trHeight w:val="20"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center" w:pos="4320" w:leader="none"/>
                <w:tab w:val="right" w:pos="8640" w:leader="none"/>
              </w:tabs>
              <w:spacing w:before="0" w:after="0"/>
              <w:rPr>
                <w:color w:val="000000"/>
              </w:rPr>
            </w:pPr>
            <w:r>
              <w:rPr/>
              <w:t>Unit Name(s):</w:t>
            </w:r>
            <w:r>
              <w:rPr>
                <w:color w:val="FFFFFF" w:themeColor="background1"/>
              </w:rPr>
              <w:t xml:space="preserve"> </w:t>
            </w:r>
            <w:r>
              <w:fldChar w:fldCharType="begin">
                <w:ffData>
                  <w:name w:val="Text1 Copy 2"/>
                  <w:enabled/>
                  <w:calcOnExit w:val="0"/>
                  <w:textInput/>
                </w:ffData>
              </w:fldChar>
            </w:r>
            <w:r>
              <w:rPr>
                <w:color w:val="FFFFFF"/>
              </w:rPr>
              <w:instrText xml:space="preserve"> FORMTEXT </w:instrText>
            </w:r>
            <w:r>
              <w:rPr>
                <w:color w:val="FFFFFF" w:themeColor="background1"/>
              </w:rPr>
            </w:r>
            <w:r>
              <w:rPr>
                <w:color w:val="FFFFFF"/>
              </w:rPr>
              <w:fldChar w:fldCharType="separate"/>
            </w:r>
            <w:r>
              <w:rPr>
                <w:color w:val="FFFFFF" w:themeColor="background1"/>
              </w:rPr>
            </w:r>
            <w:r>
              <w:rPr/>
              <w:t xml:space="preserve">Ember </w:t>
            </w:r>
            <w:r>
              <w:rPr/>
              <w:t>Over Night</w:t>
            </w:r>
            <w:r>
              <w:rPr/>
              <w:t xml:space="preserve"> Camp</w:t>
            </w:r>
            <w:r/>
            <w:r>
              <w:rPr>
                <w:color w:val="FFFFFF"/>
              </w:rPr>
              <w:fldChar w:fldCharType="end"/>
            </w:r>
            <w:r>
              <w:rPr>
                <w:color w:val="FFFFFF" w:themeColor="background1"/>
              </w:rPr>
            </w:r>
          </w:p>
        </w:tc>
      </w:tr>
      <w:tr>
        <w:trPr>
          <w:trHeight w:val="20" w:hRule="atLeast"/>
        </w:trPr>
        <w:tc>
          <w:tcPr>
            <w:tcW w:w="261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Council: </w:t>
            </w:r>
            <w:r>
              <w:fldChar w:fldCharType="begin">
                <w:ffData>
                  <w:name w:val="Text1 Copy 3"/>
                  <w:enabled/>
                  <w:calcOnExit w:val="0"/>
                  <w:textInput/>
                </w:ffData>
              </w:fldChar>
            </w:r>
            <w:r>
              <w:rPr/>
              <w:instrText xml:space="preserve"> FORMTEXT </w:instrText>
            </w:r>
            <w:r>
              <w:rPr/>
            </w:r>
            <w:r>
              <w:rPr/>
              <w:fldChar w:fldCharType="separate"/>
            </w:r>
            <w:r>
              <w:rPr/>
            </w:r>
            <w:r>
              <w:rPr>
                <w:shd w:fill="F2F2F2" w:val="clear"/>
              </w:rPr>
              <w:t>     </w:t>
            </w:r>
            <w:r/>
            <w:r>
              <w:rPr/>
              <w:fldChar w:fldCharType="end"/>
            </w:r>
            <w:r>
              <w:rPr/>
            </w:r>
          </w:p>
        </w:tc>
        <w:tc>
          <w:tcPr>
            <w:tcW w:w="746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District or Administrative Community: </w:t>
            </w:r>
            <w:r>
              <w:fldChar w:fldCharType="begin">
                <w:ffData>
                  <w:name w:val="Text1 Copy 4"/>
                  <w:enabled/>
                  <w:calcOnExit w:val="0"/>
                  <w:textInput/>
                </w:ffData>
              </w:fldChar>
            </w:r>
            <w:r>
              <w:rPr/>
              <w:instrText xml:space="preserve"> FORMTEXT </w:instrText>
            </w:r>
            <w:r>
              <w:rPr/>
            </w:r>
            <w:r>
              <w:rPr/>
              <w:fldChar w:fldCharType="separate"/>
            </w:r>
            <w:r>
              <w:rPr/>
              <w:t>1</w:t>
            </w:r>
            <w:r/>
            <w:r>
              <w:rPr/>
              <w:fldChar w:fldCharType="end"/>
            </w:r>
            <w:r>
              <w:rPr/>
            </w:r>
          </w:p>
        </w:tc>
      </w:tr>
      <w:tr>
        <w:trPr>
          <w:trHeight w:val="20" w:hRule="atLeast"/>
        </w:trPr>
        <w:tc>
          <w:tcPr>
            <w:tcW w:w="611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Responsible Guider: </w:t>
            </w:r>
            <w:r>
              <w:fldChar w:fldCharType="begin">
                <w:ffData>
                  <w:name w:val="Text1 Copy 5"/>
                  <w:enabled/>
                  <w:calcOnExit w:val="0"/>
                  <w:textInput/>
                </w:ffData>
              </w:fldChar>
            </w:r>
            <w:r>
              <w:rPr/>
              <w:instrText xml:space="preserve"> FORMTEXT </w:instrText>
            </w:r>
            <w:r>
              <w:rPr/>
            </w:r>
            <w:r>
              <w:rPr/>
              <w:fldChar w:fldCharType="separate"/>
            </w:r>
            <w:r>
              <w:rPr/>
              <w:t>Kim Watters</w:t>
            </w:r>
            <w:r/>
            <w:r>
              <w:rPr/>
              <w:fldChar w:fldCharType="end"/>
            </w:r>
            <w:r>
              <w:rPr/>
            </w:r>
          </w:p>
        </w:tc>
        <w:tc>
          <w:tcPr>
            <w:tcW w:w="396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Cost (including GST/HST): $ </w:t>
            </w:r>
            <w:r>
              <w:fldChar w:fldCharType="begin">
                <w:ffData>
                  <w:name w:val="Text1 Copy 6"/>
                  <w:enabled/>
                  <w:calcOnExit w:val="0"/>
                  <w:textInput/>
                </w:ffData>
              </w:fldChar>
            </w:r>
            <w:r>
              <w:rPr/>
              <w:instrText xml:space="preserve"> FORMTEXT </w:instrText>
            </w:r>
            <w:r>
              <w:rPr/>
            </w:r>
            <w:r>
              <w:rPr/>
              <w:fldChar w:fldCharType="separate"/>
            </w:r>
            <w:r>
              <w:rPr/>
              <w:t>335.00</w:t>
            </w:r>
            <w:r/>
            <w:r>
              <w:rPr/>
              <w:fldChar w:fldCharType="end"/>
            </w:r>
            <w:r>
              <w:rPr/>
            </w:r>
          </w:p>
        </w:tc>
      </w:tr>
      <w:tr>
        <w:trPr>
          <w:trHeight w:val="20" w:hRule="atLeast"/>
        </w:trPr>
        <w:tc>
          <w:tcPr>
            <w:tcW w:w="1442"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Activity Start </w:t>
            </w:r>
          </w:p>
        </w:tc>
        <w:tc>
          <w:tcPr>
            <w:tcW w:w="35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Date:  </w:t>
            </w:r>
            <w:r>
              <w:fldChar w:fldCharType="begin">
                <w:ffData>
                  <w:name w:val="Text1 Copy 7"/>
                  <w:enabled/>
                  <w:calcOnExit w:val="0"/>
                  <w:textInput/>
                </w:ffData>
              </w:fldChar>
            </w:r>
            <w:r>
              <w:rPr/>
              <w:instrText xml:space="preserve"> FORMTEXT </w:instrText>
            </w:r>
            <w:r>
              <w:rPr/>
            </w:r>
            <w:r>
              <w:rPr/>
              <w:fldChar w:fldCharType="separate"/>
            </w:r>
            <w:r>
              <w:rPr/>
              <w:t>July 5 2026</w:t>
            </w:r>
            <w:r/>
            <w:r>
              <w:rPr/>
              <w:fldChar w:fldCharType="end"/>
            </w:r>
            <w:r>
              <w:rPr/>
            </w:r>
          </w:p>
        </w:tc>
        <w:tc>
          <w:tcPr>
            <w:tcW w:w="1437"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Activity End </w:t>
            </w:r>
          </w:p>
        </w:tc>
        <w:tc>
          <w:tcPr>
            <w:tcW w:w="3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Date: </w:t>
            </w:r>
            <w:r>
              <w:fldChar w:fldCharType="begin">
                <w:ffData>
                  <w:name w:val="Text1 Copy 8"/>
                  <w:enabled/>
                  <w:calcOnExit w:val="0"/>
                  <w:textInput/>
                </w:ffData>
              </w:fldChar>
            </w:r>
            <w:r>
              <w:rPr/>
              <w:instrText xml:space="preserve"> FORMTEXT </w:instrText>
            </w:r>
            <w:r>
              <w:rPr/>
            </w:r>
            <w:r>
              <w:rPr/>
              <w:fldChar w:fldCharType="separate"/>
            </w:r>
            <w:r>
              <w:rPr/>
              <w:t>July 10 2026</w:t>
            </w:r>
            <w:r/>
            <w:r>
              <w:rPr/>
              <w:fldChar w:fldCharType="end"/>
            </w:r>
            <w:r>
              <w:rPr/>
            </w:r>
          </w:p>
        </w:tc>
      </w:tr>
      <w:tr>
        <w:trPr>
          <w:trHeight w:val="20" w:hRule="atLeast"/>
        </w:trPr>
        <w:tc>
          <w:tcPr>
            <w:tcW w:w="144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r>
          </w:p>
        </w:tc>
        <w:tc>
          <w:tcPr>
            <w:tcW w:w="35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Time: </w:t>
            </w:r>
            <w:r>
              <w:fldChar w:fldCharType="begin">
                <w:ffData>
                  <w:name w:val="Text1 Copy 9"/>
                  <w:enabled/>
                  <w:calcOnExit w:val="0"/>
                  <w:textInput/>
                </w:ffData>
              </w:fldChar>
            </w:r>
            <w:r>
              <w:rPr/>
              <w:instrText xml:space="preserve"> FORMTEXT </w:instrText>
            </w:r>
            <w:r>
              <w:rPr/>
            </w:r>
            <w:r>
              <w:rPr/>
              <w:fldChar w:fldCharType="separate"/>
            </w:r>
            <w:r>
              <w:rPr/>
              <w:t xml:space="preserve"> 2 pm</w:t>
            </w:r>
            <w:r/>
            <w:r>
              <w:rPr/>
              <w:fldChar w:fldCharType="end"/>
            </w:r>
            <w:r>
              <w:rPr/>
            </w:r>
          </w:p>
        </w:tc>
        <w:tc>
          <w:tcPr>
            <w:tcW w:w="143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r>
          </w:p>
        </w:tc>
        <w:tc>
          <w:tcPr>
            <w:tcW w:w="3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Time: </w:t>
            </w:r>
            <w:r>
              <w:fldChar w:fldCharType="begin">
                <w:ffData>
                  <w:name w:val="Text1 Copy 10"/>
                  <w:enabled/>
                  <w:calcOnExit w:val="0"/>
                  <w:textInput/>
                </w:ffData>
              </w:fldChar>
            </w:r>
            <w:r>
              <w:rPr/>
              <w:instrText xml:space="preserve"> FORMTEXT </w:instrText>
            </w:r>
            <w:r>
              <w:rPr/>
            </w:r>
            <w:r>
              <w:rPr/>
              <w:fldChar w:fldCharType="separate"/>
            </w:r>
            <w:r>
              <w:rPr/>
              <w:t>5:00 pm</w:t>
            </w:r>
            <w:r/>
            <w:r>
              <w:rPr/>
              <w:fldChar w:fldCharType="end"/>
            </w:r>
            <w:r>
              <w:rPr/>
            </w:r>
          </w:p>
        </w:tc>
      </w:tr>
      <w:tr>
        <w:trPr>
          <w:trHeight w:val="2160" w:hRule="atLeast"/>
        </w:trPr>
        <w:tc>
          <w:tcPr>
            <w:tcW w:w="10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pPr>
            <w:r>
              <w:rPr>
                <w:b/>
                <w:bCs/>
              </w:rPr>
              <w:t>List of planned activities:</w:t>
            </w:r>
            <w:r>
              <w:rPr/>
              <w:t xml:space="preserve"> </w:t>
            </w:r>
            <w:r>
              <w:rPr>
                <w:i/>
                <w:iCs/>
                <w:color w:val="404040" w:themeColor="text1" w:themeTint="bf"/>
                <w:sz w:val="20"/>
                <w:szCs w:val="20"/>
              </w:rPr>
              <w:t>(Not enough space? Attach an activity plan to this form)</w:t>
            </w:r>
          </w:p>
          <w:p>
            <w:pPr>
              <w:pStyle w:val="Normal"/>
              <w:widowControl w:val="false"/>
              <w:spacing w:before="0" w:after="0"/>
              <w:rPr/>
            </w:pPr>
            <w:r>
              <w:fldChar w:fldCharType="begin">
                <w:ffData>
                  <w:name w:val="Bookmark"/>
                  <w:enabled/>
                  <w:calcOnExit w:val="0"/>
                  <w:textInput/>
                </w:ffData>
              </w:fldChar>
            </w:r>
            <w:r>
              <w:rPr/>
              <w:instrText xml:space="preserve"> FORMTEXT </w:instrText>
            </w:r>
            <w:r>
              <w:rPr/>
            </w:r>
            <w:r>
              <w:rPr/>
              <w:fldChar w:fldCharType="separate"/>
            </w:r>
            <w:r/>
            <w:r>
              <w:rPr/>
            </w:r>
          </w:p>
          <w:p>
            <w:pPr>
              <w:pStyle w:val="Normal"/>
              <w:widowControl w:val="false"/>
              <w:spacing w:before="0" w:after="0"/>
              <w:rPr>
                <w:b/>
              </w:rPr>
            </w:pPr>
            <w:r>
              <w:rPr/>
              <w:t>Girls will participate in a variety of activities including crafts, out door games, outdoor cooking, water activities, team building activities. We will be going to a local public swimming pool and a day out trip. The Embers will be primarily sleeping in cabins, but will have the option to sleep in tents.</w:t>
            </w:r>
            <w:r/>
            <w:r>
              <w:rPr/>
              <w:fldChar w:fldCharType="end"/>
            </w:r>
            <w:r>
              <w:rPr/>
            </w:r>
          </w:p>
        </w:tc>
      </w:tr>
      <w:tr>
        <w:trPr>
          <w:trHeight w:val="107" w:hRule="atLeast"/>
        </w:trPr>
        <w:tc>
          <w:tcPr>
            <w:tcW w:w="10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b/>
                <w:bCs/>
              </w:rPr>
            </w:pPr>
            <w:r>
              <w:rPr/>
              <w:t xml:space="preserve">A detailed itinerary is attached: Yes </w:t>
            </w:r>
            <w:r>
              <w:fldChar w:fldCharType="begin">
                <w:ffData>
                  <w:name w:val=""/>
                  <w:enabled/>
                  <w:calcOnExit w:val="0"/>
                  <w:checkBox>
                    <w:sizeAuto/>
                  </w:checkBox>
                </w:ffData>
              </w:fldChar>
            </w:r>
            <w:r>
              <w:rPr/>
              <w:instrText xml:space="preserve"> FORMCHECKBOX </w:instrText>
            </w:r>
            <w:r>
              <w:rPr/>
              <w:fldChar w:fldCharType="separate"/>
            </w:r>
            <w:bookmarkStart w:id="0" w:name="Bookmark_Copy_1"/>
            <w:bookmarkStart w:id="1" w:name="Bookmark_Copy_1"/>
            <w:bookmarkEnd w:id="1"/>
            <w:r>
              <w:rPr/>
            </w:r>
            <w:r>
              <w:rPr/>
              <w:fldChar w:fldCharType="end"/>
            </w:r>
            <w:bookmarkStart w:id="2" w:name="Check1"/>
            <w:bookmarkStart w:id="3" w:name="Bookmark_Copy_1"/>
            <w:bookmarkEnd w:id="2"/>
            <w:bookmarkEnd w:id="3"/>
            <w:r>
              <w:rPr/>
              <w:t xml:space="preserve">    No </w:t>
            </w:r>
            <w:r>
              <w:fldChar w:fldCharType="begin">
                <w:ffData>
                  <w:name w:val=""/>
                  <w:enabled/>
                  <w:calcOnExit w:val="0"/>
                  <w:checkBox>
                    <w:sizeAuto/>
                  </w:checkBox>
                </w:ffData>
              </w:fldChar>
            </w:r>
            <w:r>
              <w:rPr/>
              <w:instrText xml:space="preserve"> FORMCHECKBOX </w:instrText>
            </w:r>
            <w:r>
              <w:rPr/>
              <w:fldChar w:fldCharType="separate"/>
            </w:r>
            <w:bookmarkStart w:id="4" w:name="Bookmark_Copy_2"/>
            <w:bookmarkStart w:id="5" w:name="Bookmark_Copy_2"/>
            <w:bookmarkEnd w:id="5"/>
            <w:r/>
            <w:r>
              <w:rPr/>
              <w:fldChar w:fldCharType="end"/>
            </w:r>
            <w:r>
              <w:rPr/>
            </w:r>
          </w:p>
        </w:tc>
      </w:tr>
      <w:tr>
        <w:trPr>
          <w:trHeight w:val="2016" w:hRule="atLeast"/>
        </w:trPr>
        <w:tc>
          <w:tcPr>
            <w:tcW w:w="10079" w:type="dxa"/>
            <w:gridSpan w:val="7"/>
            <w:tcBorders>
              <w:top w:val="single" w:sz="4" w:space="0" w:color="000000"/>
              <w:left w:val="single" w:sz="4" w:space="0" w:color="000000"/>
              <w:right w:val="single" w:sz="4" w:space="0" w:color="000000"/>
            </w:tcBorders>
          </w:tcPr>
          <w:p>
            <w:pPr>
              <w:pStyle w:val="Normal"/>
              <w:widowControl w:val="false"/>
              <w:spacing w:before="0" w:after="0"/>
              <w:rPr>
                <w:b/>
                <w:bCs/>
              </w:rPr>
            </w:pPr>
            <w:r>
              <w:rPr>
                <w:b/>
                <w:bCs/>
              </w:rPr>
              <w:t>Third Party Service Provider (TPSP) Activity Facilitators</w:t>
            </w:r>
          </w:p>
          <w:p>
            <w:pPr>
              <w:pStyle w:val="Normal"/>
              <w:widowControl w:val="false"/>
              <w:spacing w:before="0" w:after="0"/>
              <w:rPr>
                <w:b/>
                <w:i/>
                <w:i/>
                <w:iCs/>
                <w:color w:val="404040" w:themeColor="text1" w:themeTint="bf"/>
                <w:sz w:val="20"/>
                <w:szCs w:val="20"/>
              </w:rPr>
            </w:pPr>
            <w:r>
              <w:rPr>
                <w:bCs/>
              </w:rPr>
              <w:t xml:space="preserve">List all TPSPs that will be present during the activity and what services they will provide. </w:t>
            </w:r>
            <w:r>
              <w:rPr>
                <w:i/>
                <w:iCs/>
                <w:color w:val="404040" w:themeColor="text1" w:themeTint="bf"/>
                <w:sz w:val="20"/>
                <w:szCs w:val="20"/>
              </w:rPr>
              <w:t>(Not enough space? Attach another page to this form)</w:t>
            </w:r>
          </w:p>
          <w:p>
            <w:pPr>
              <w:pStyle w:val="Normal"/>
              <w:widowControl w:val="false"/>
              <w:spacing w:before="0" w:after="120"/>
              <w:rPr/>
            </w:pPr>
            <w:r>
              <w:fldChar w:fldCharType="begin">
                <w:ffData>
                  <w:name w:val="Bookmark Copy 1 Copy 1"/>
                  <w:enabled/>
                  <w:calcOnExit w:val="0"/>
                  <w:textInput>
                    <w:maxLength w:val="250"/>
                  </w:textInput>
                </w:ffData>
              </w:fldChar>
            </w:r>
            <w:r>
              <w:rPr/>
              <w:instrText xml:space="preserve"> FORMTEXT </w:instrText>
            </w:r>
            <w:r>
              <w:rPr/>
            </w:r>
            <w:r>
              <w:rPr/>
              <w:fldChar w:fldCharType="separate"/>
            </w:r>
            <w:r>
              <w:rPr/>
            </w:r>
            <w:r>
              <w:rPr>
                <w:shd w:fill="F2F2F2" w:val="clear"/>
              </w:rPr>
              <w:t>     </w:t>
            </w:r>
            <w:r/>
            <w:r>
              <w:rPr/>
              <w:fldChar w:fldCharType="end"/>
            </w:r>
            <w:r>
              <w:rPr/>
            </w:r>
          </w:p>
        </w:tc>
      </w:tr>
      <w:tr>
        <w:trPr>
          <w:trHeight w:val="20" w:hRule="atLeast"/>
        </w:trPr>
        <w:tc>
          <w:tcPr>
            <w:tcW w:w="10079" w:type="dxa"/>
            <w:gridSpan w:val="7"/>
            <w:tcBorders>
              <w:left w:val="single" w:sz="4" w:space="0" w:color="000000"/>
              <w:bottom w:val="single" w:sz="4" w:space="0" w:color="000000"/>
              <w:right w:val="single" w:sz="4" w:space="0" w:color="000000"/>
            </w:tcBorders>
          </w:tcPr>
          <w:p>
            <w:pPr>
              <w:pStyle w:val="Normal"/>
              <w:widowControl w:val="false"/>
              <w:spacing w:before="0" w:after="0"/>
              <w:rPr>
                <w:b/>
                <w:bCs/>
              </w:rPr>
            </w:pPr>
            <w:r>
              <w:fldChar w:fldCharType="begin">
                <w:ffData>
                  <w:name w:val=""/>
                  <w:enabled/>
                  <w:calcOnExit w:val="0"/>
                  <w:checkBox>
                    <w:sizeAuto/>
                  </w:checkBox>
                </w:ffData>
              </w:fldChar>
            </w:r>
            <w:r>
              <w:rPr/>
              <w:instrText xml:space="preserve"> FORMCHECKBOX </w:instrText>
            </w:r>
            <w:r>
              <w:rPr/>
              <w:fldChar w:fldCharType="separate"/>
            </w:r>
            <w:bookmarkStart w:id="6" w:name="Bookmark_Copy_3"/>
            <w:bookmarkStart w:id="7" w:name="Bookmark_Copy_3"/>
            <w:bookmarkEnd w:id="7"/>
            <w:r>
              <w:rPr/>
            </w:r>
            <w:r>
              <w:rPr/>
              <w:fldChar w:fldCharType="end"/>
            </w:r>
            <w:bookmarkStart w:id="8" w:name="Check1_Copy_2"/>
            <w:bookmarkStart w:id="9" w:name="Bookmark_Copy_3"/>
            <w:bookmarkEnd w:id="8"/>
            <w:bookmarkEnd w:id="9"/>
            <w:r>
              <w:rPr/>
              <w:t xml:space="preserve"> A TPSP waiver is attached and required to be completed in order to participate.</w:t>
            </w:r>
          </w:p>
        </w:tc>
      </w:tr>
      <w:tr>
        <w:trPr>
          <w:trHeight w:val="20"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Heading1"/>
              <w:widowControl w:val="false"/>
              <w:rPr/>
            </w:pPr>
            <w:r>
              <w:rPr/>
              <w:t>Location Information</w:t>
            </w:r>
          </w:p>
        </w:tc>
      </w:tr>
      <w:tr>
        <w:trPr>
          <w:trHeight w:val="20" w:hRule="atLeast"/>
        </w:trPr>
        <w:tc>
          <w:tcPr>
            <w:tcW w:w="611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color w:val="000000"/>
              </w:rPr>
            </w:pPr>
            <w:r>
              <w:rPr>
                <w:color w:val="000000"/>
              </w:rPr>
              <w:t>Location or facility name:</w:t>
            </w:r>
            <w:r>
              <w:rPr/>
              <w:t xml:space="preserve"> </w:t>
            </w:r>
            <w:r>
              <w:fldChar w:fldCharType="begin">
                <w:ffData>
                  <w:name w:val="Text3"/>
                  <w:enabled/>
                  <w:calcOnExit w:val="0"/>
                  <w:textInput/>
                </w:ffData>
              </w:fldChar>
            </w:r>
            <w:r>
              <w:rPr/>
              <w:instrText xml:space="preserve"> FORMTEXT </w:instrText>
            </w:r>
            <w:r>
              <w:rPr/>
            </w:r>
            <w:r>
              <w:rPr/>
              <w:fldChar w:fldCharType="separate"/>
            </w:r>
            <w:r>
              <w:rPr/>
              <w:t>Bryerswood Optimist Youth Camp</w:t>
            </w:r>
            <w:r/>
            <w:r>
              <w:rPr/>
              <w:fldChar w:fldCharType="end"/>
            </w:r>
            <w:r>
              <w:rPr/>
            </w:r>
          </w:p>
        </w:tc>
        <w:tc>
          <w:tcPr>
            <w:tcW w:w="396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color w:val="000000"/>
              </w:rPr>
            </w:pPr>
            <w:r>
              <w:rPr>
                <w:color w:val="000000"/>
              </w:rPr>
              <w:t xml:space="preserve">Contact number: </w:t>
            </w:r>
            <w:r>
              <w:fldChar w:fldCharType="begin">
                <w:ffData>
                  <w:name w:val="Text3 Copy 1"/>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519 726 6266</w:t>
            </w:r>
            <w:r/>
            <w:r>
              <w:rPr>
                <w:color w:val="000000"/>
              </w:rPr>
              <w:fldChar w:fldCharType="end"/>
            </w:r>
            <w:r>
              <w:rPr>
                <w:color w:val="000000"/>
              </w:rPr>
            </w:r>
          </w:p>
        </w:tc>
      </w:tr>
      <w:tr>
        <w:trPr>
          <w:trHeight w:val="26" w:hRule="atLeast"/>
        </w:trPr>
        <w:tc>
          <w:tcPr>
            <w:tcW w:w="1081" w:type="dxa"/>
            <w:tcBorders>
              <w:top w:val="single" w:sz="4" w:space="0" w:color="000000"/>
              <w:left w:val="single" w:sz="4" w:space="0" w:color="000000"/>
            </w:tcBorders>
            <w:vAlign w:val="center"/>
          </w:tcPr>
          <w:p>
            <w:pPr>
              <w:pStyle w:val="Normal"/>
              <w:widowControl w:val="false"/>
              <w:spacing w:before="0" w:after="0"/>
              <w:rPr/>
            </w:pPr>
            <w:r>
              <w:rPr>
                <w:color w:val="000000"/>
              </w:rPr>
              <w:t>Address:</w:t>
            </w:r>
            <w:r>
              <w:rPr>
                <w:color w:val="A6A6A6"/>
                <w:sz w:val="18"/>
                <w:szCs w:val="18"/>
              </w:rPr>
              <w:t xml:space="preserve">     </w:t>
            </w:r>
          </w:p>
        </w:tc>
        <w:tc>
          <w:tcPr>
            <w:tcW w:w="8998" w:type="dxa"/>
            <w:gridSpan w:val="6"/>
            <w:tcBorders>
              <w:top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before="0" w:after="0"/>
              <w:rPr/>
            </w:pPr>
            <w:r>
              <w:fldChar w:fldCharType="begin">
                <w:ffData>
                  <w:name w:val="Text3 Copy 2"/>
                  <w:enabled/>
                  <w:calcOnExit w:val="0"/>
                  <w:textInput/>
                </w:ffData>
              </w:fldChar>
            </w:r>
            <w:r>
              <w:rPr/>
              <w:instrText xml:space="preserve"> FORMTEXT </w:instrText>
            </w:r>
            <w:r>
              <w:rPr/>
            </w:r>
            <w:r>
              <w:rPr/>
              <w:fldChar w:fldCharType="separate"/>
            </w:r>
            <w:r>
              <w:rPr/>
              <w:t>6480 Texas Rd                    McGregor                                     On                       N0R 1J0</w:t>
            </w:r>
            <w:r/>
            <w:r>
              <w:rPr/>
              <w:fldChar w:fldCharType="end"/>
            </w:r>
            <w:r>
              <w:rPr/>
            </w:r>
          </w:p>
        </w:tc>
      </w:tr>
      <w:tr>
        <w:trPr>
          <w:trHeight w:val="20" w:hRule="atLeast"/>
        </w:trPr>
        <w:tc>
          <w:tcPr>
            <w:tcW w:w="1081" w:type="dxa"/>
            <w:tcBorders>
              <w:left w:val="single" w:sz="4" w:space="0" w:color="000000"/>
              <w:bottom w:val="single" w:sz="4" w:space="0" w:color="000000"/>
            </w:tcBorders>
          </w:tcPr>
          <w:p>
            <w:pPr>
              <w:pStyle w:val="Normal"/>
              <w:widowControl w:val="false"/>
              <w:spacing w:before="0" w:after="0"/>
              <w:rPr>
                <w:color w:val="000000"/>
                <w:sz w:val="18"/>
                <w:szCs w:val="18"/>
              </w:rPr>
            </w:pPr>
            <w:r>
              <w:rPr>
                <w:color w:val="000000"/>
                <w:sz w:val="18"/>
                <w:szCs w:val="18"/>
              </w:rPr>
            </w:r>
          </w:p>
        </w:tc>
        <w:tc>
          <w:tcPr>
            <w:tcW w:w="8998" w:type="dxa"/>
            <w:gridSpan w:val="6"/>
            <w:tcBorders>
              <w:top w:val="single" w:sz="4" w:space="0" w:color="000000"/>
              <w:bottom w:val="single" w:sz="4" w:space="0" w:color="000000"/>
              <w:right w:val="single" w:sz="4" w:space="0" w:color="000000"/>
            </w:tcBorders>
          </w:tcPr>
          <w:p>
            <w:pPr>
              <w:pStyle w:val="Normal"/>
              <w:widowControl w:val="false"/>
              <w:spacing w:before="0" w:after="0"/>
              <w:rPr>
                <w:color w:val="000000"/>
                <w:sz w:val="18"/>
                <w:szCs w:val="18"/>
              </w:rPr>
            </w:pPr>
            <w:r>
              <w:rPr>
                <w:sz w:val="18"/>
                <w:szCs w:val="18"/>
              </w:rPr>
              <w:t>Street Address                                           City/Town                                                 Prov             Postal Code</w:t>
            </w:r>
          </w:p>
        </w:tc>
      </w:tr>
      <w:tr>
        <w:trPr>
          <w:trHeight w:val="720" w:hRule="atLeast"/>
        </w:trPr>
        <w:tc>
          <w:tcPr>
            <w:tcW w:w="10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pPr>
            <w:r>
              <w:rPr>
                <w:color w:val="000000"/>
              </w:rPr>
              <w:t xml:space="preserve">Brief description of facility/site: </w:t>
            </w:r>
            <w:r>
              <w:fldChar w:fldCharType="begin">
                <w:ffData>
                  <w:name w:val="Text3 Copy 3"/>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The camp has several cabins, a large dinning hall, kitchens, meeting rooms, indoor flush toilets and showers There are several tenting areas, campfire rings and shelters. There are hiking trails, an archery range and small pond.</w:t>
            </w:r>
            <w:r/>
            <w:r>
              <w:rPr>
                <w:color w:val="000000"/>
              </w:rPr>
              <w:fldChar w:fldCharType="end"/>
            </w:r>
            <w:r>
              <w:rPr>
                <w:color w:val="000000"/>
              </w:rPr>
            </w:r>
          </w:p>
        </w:tc>
      </w:tr>
      <w:tr>
        <w:trPr>
          <w:trHeight w:val="458" w:hRule="atLeast"/>
        </w:trPr>
        <w:tc>
          <w:tcPr>
            <w:tcW w:w="10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pPr>
            <w:r>
              <w:rPr/>
              <w:t xml:space="preserve">For overnights, type of accommodation: </w:t>
            </w:r>
            <w:r>
              <w:fldChar w:fldCharType="begin">
                <w:ffData>
                  <w:name w:val=""/>
                  <w:enabled/>
                  <w:calcOnExit w:val="0"/>
                  <w:checkBox>
                    <w:sizeAuto/>
                  </w:checkBox>
                </w:ffData>
              </w:fldChar>
            </w:r>
            <w:r>
              <w:rPr/>
              <w:instrText xml:space="preserve"> FORMCHECKBOX </w:instrText>
            </w:r>
            <w:r>
              <w:rPr/>
              <w:fldChar w:fldCharType="separate"/>
            </w:r>
            <w:bookmarkStart w:id="10" w:name="Bookmark_Copy_4"/>
            <w:bookmarkStart w:id="11" w:name="Bookmark_Copy_4"/>
            <w:bookmarkEnd w:id="11"/>
            <w:r>
              <w:rPr/>
            </w:r>
            <w:r>
              <w:rPr/>
              <w:fldChar w:fldCharType="end"/>
            </w:r>
            <w:bookmarkStart w:id="12" w:name="Check1_Copy_3"/>
            <w:bookmarkStart w:id="13" w:name="Bookmark_Copy_4"/>
            <w:bookmarkEnd w:id="12"/>
            <w:bookmarkEnd w:id="13"/>
            <w:r>
              <w:rPr>
                <w:shd w:fill="F2F2F2" w:val="clear"/>
              </w:rPr>
              <w:t xml:space="preserve"> </w:t>
            </w:r>
            <w:r>
              <w:rPr/>
              <w:t xml:space="preserve">Meeting hall    </w:t>
            </w:r>
            <w:r>
              <w:fldChar w:fldCharType="begin">
                <w:ffData>
                  <w:name w:val=""/>
                  <w:enabled/>
                  <w:calcOnExit w:val="0"/>
                  <w:checkBox>
                    <w:sizeAuto/>
                    <w:checked/>
                  </w:checkBox>
                </w:ffData>
              </w:fldChar>
            </w:r>
            <w:r>
              <w:rPr/>
              <w:instrText xml:space="preserve"> FORMCHECKBOX </w:instrText>
            </w:r>
            <w:r>
              <w:rPr/>
              <w:fldChar w:fldCharType="separate"/>
            </w:r>
            <w:bookmarkStart w:id="14" w:name="Bookmark_Copy_5"/>
            <w:bookmarkStart w:id="15" w:name="Bookmark_Copy_5"/>
            <w:bookmarkEnd w:id="15"/>
            <w:r>
              <w:rPr/>
            </w:r>
            <w:r>
              <w:rPr/>
              <w:fldChar w:fldCharType="end"/>
            </w:r>
            <w:bookmarkStart w:id="16" w:name="Check1_Copy_4"/>
            <w:bookmarkStart w:id="17" w:name="Bookmark_Copy_5"/>
            <w:bookmarkEnd w:id="16"/>
            <w:bookmarkEnd w:id="17"/>
            <w:r>
              <w:rPr>
                <w:shd w:fill="F2F2F2" w:val="clear"/>
              </w:rPr>
              <w:t xml:space="preserve"> </w:t>
            </w:r>
            <w:r>
              <w:rPr/>
              <w:t xml:space="preserve">Camp Building     </w:t>
            </w:r>
            <w:r>
              <w:fldChar w:fldCharType="begin">
                <w:ffData>
                  <w:name w:val=""/>
                  <w:enabled/>
                  <w:calcOnExit w:val="0"/>
                  <w:checkBox>
                    <w:sizeAuto/>
                  </w:checkBox>
                </w:ffData>
              </w:fldChar>
            </w:r>
            <w:r>
              <w:rPr/>
              <w:instrText xml:space="preserve"> FORMCHECKBOX </w:instrText>
            </w:r>
            <w:r>
              <w:rPr/>
              <w:fldChar w:fldCharType="separate"/>
            </w:r>
            <w:bookmarkStart w:id="18" w:name="Bookmark_Copy_6"/>
            <w:bookmarkStart w:id="19" w:name="Bookmark_Copy_6"/>
            <w:bookmarkEnd w:id="19"/>
            <w:r>
              <w:rPr/>
            </w:r>
            <w:r>
              <w:rPr/>
              <w:fldChar w:fldCharType="end"/>
            </w:r>
            <w:bookmarkStart w:id="20" w:name="Check1_Copy_5"/>
            <w:bookmarkStart w:id="21" w:name="Bookmark_Copy_6"/>
            <w:bookmarkEnd w:id="20"/>
            <w:bookmarkEnd w:id="21"/>
            <w:r>
              <w:rPr/>
              <w:t xml:space="preserve"> Tent      </w:t>
            </w:r>
            <w:r>
              <w:fldChar w:fldCharType="begin">
                <w:ffData>
                  <w:name w:val=""/>
                  <w:enabled/>
                  <w:calcOnExit w:val="0"/>
                  <w:checkBox>
                    <w:sizeAuto/>
                  </w:checkBox>
                </w:ffData>
              </w:fldChar>
            </w:r>
            <w:r>
              <w:rPr/>
              <w:instrText xml:space="preserve"> FORMCHECKBOX </w:instrText>
            </w:r>
            <w:r>
              <w:rPr/>
              <w:fldChar w:fldCharType="separate"/>
            </w:r>
            <w:bookmarkStart w:id="22" w:name="Bookmark_Copy_7"/>
            <w:bookmarkStart w:id="23" w:name="Bookmark_Copy_7"/>
            <w:bookmarkEnd w:id="23"/>
            <w:r>
              <w:rPr/>
            </w:r>
            <w:r>
              <w:rPr/>
              <w:fldChar w:fldCharType="end"/>
            </w:r>
            <w:bookmarkStart w:id="24" w:name="Check1_Copy_6"/>
            <w:bookmarkStart w:id="25" w:name="Bookmark_Copy_7"/>
            <w:bookmarkEnd w:id="24"/>
            <w:bookmarkEnd w:id="25"/>
            <w:r>
              <w:rPr/>
              <w:t xml:space="preserve"> Hotel   </w:t>
            </w:r>
          </w:p>
          <w:p>
            <w:pPr>
              <w:pStyle w:val="Normal"/>
              <w:widowControl w:val="false"/>
              <w:spacing w:before="0" w:after="0"/>
              <w:rPr/>
            </w:pPr>
            <w:r>
              <w:fldChar w:fldCharType="begin">
                <w:ffData>
                  <w:name w:val=""/>
                  <w:enabled/>
                  <w:calcOnExit w:val="0"/>
                  <w:checkBox>
                    <w:sizeAuto/>
                  </w:checkBox>
                </w:ffData>
              </w:fldChar>
            </w:r>
            <w:r>
              <w:rPr/>
              <w:instrText xml:space="preserve"> FORMCHECKBOX </w:instrText>
            </w:r>
            <w:r>
              <w:rPr/>
              <w:fldChar w:fldCharType="separate"/>
            </w:r>
            <w:bookmarkStart w:id="26" w:name="Bookmark_Copy_8"/>
            <w:bookmarkStart w:id="27" w:name="Bookmark_Copy_8"/>
            <w:bookmarkEnd w:id="27"/>
            <w:r>
              <w:rPr/>
            </w:r>
            <w:r>
              <w:rPr/>
              <w:fldChar w:fldCharType="end"/>
            </w:r>
            <w:bookmarkStart w:id="28" w:name="Check1_Copy_7"/>
            <w:bookmarkStart w:id="29" w:name="Bookmark_Copy_8"/>
            <w:bookmarkEnd w:id="28"/>
            <w:bookmarkEnd w:id="29"/>
            <w:r>
              <w:rPr>
                <w:shd w:fill="F2F2F2" w:val="clear"/>
              </w:rPr>
              <w:t xml:space="preserve"> </w:t>
            </w:r>
            <w:r>
              <w:rPr/>
              <w:t xml:space="preserve">Hostel      </w:t>
            </w:r>
            <w:r>
              <w:fldChar w:fldCharType="begin">
                <w:ffData>
                  <w:name w:val=""/>
                  <w:enabled/>
                  <w:calcOnExit w:val="0"/>
                  <w:checkBox>
                    <w:sizeAuto/>
                  </w:checkBox>
                </w:ffData>
              </w:fldChar>
            </w:r>
            <w:r>
              <w:rPr/>
              <w:instrText xml:space="preserve"> FORMCHECKBOX </w:instrText>
            </w:r>
            <w:r>
              <w:rPr/>
              <w:fldChar w:fldCharType="separate"/>
            </w:r>
            <w:bookmarkStart w:id="30" w:name="Bookmark_Copy_9"/>
            <w:bookmarkStart w:id="31" w:name="Bookmark_Copy_9"/>
            <w:bookmarkEnd w:id="31"/>
            <w:r>
              <w:rPr/>
            </w:r>
            <w:r>
              <w:rPr/>
              <w:fldChar w:fldCharType="end"/>
            </w:r>
            <w:bookmarkStart w:id="32" w:name="Check1_Copy_8"/>
            <w:bookmarkStart w:id="33" w:name="Bookmark_Copy_9"/>
            <w:bookmarkEnd w:id="32"/>
            <w:bookmarkEnd w:id="33"/>
            <w:r>
              <w:rPr/>
              <w:t xml:space="preserve"> Other (please list): </w:t>
            </w:r>
            <w:r>
              <w:fldChar w:fldCharType="begin">
                <w:ffData>
                  <w:name w:val="Text4"/>
                  <w:enabled/>
                  <w:calcOnExit w:val="0"/>
                  <w:textInput/>
                </w:ffData>
              </w:fldChar>
            </w:r>
            <w:r>
              <w:rPr/>
              <w:instrText xml:space="preserve"> FORMTEXT </w:instrText>
            </w:r>
            <w:r>
              <w:rPr/>
            </w:r>
            <w:r>
              <w:rPr/>
              <w:fldChar w:fldCharType="separate"/>
            </w:r>
            <w:r>
              <w:rPr/>
            </w:r>
            <w:r>
              <w:rPr>
                <w:rStyle w:val="PlaceholderText"/>
              </w:rPr>
              <w:t>     </w:t>
            </w:r>
            <w:r/>
            <w:r>
              <w:rPr/>
              <w:fldChar w:fldCharType="end"/>
            </w:r>
            <w:r>
              <w:rPr/>
            </w:r>
          </w:p>
        </w:tc>
      </w:tr>
      <w:tr>
        <w:trPr>
          <w:trHeight w:val="20"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Heading1"/>
              <w:widowControl w:val="false"/>
              <w:rPr>
                <w:color w:val="000000"/>
              </w:rPr>
            </w:pPr>
            <w:r>
              <w:rPr/>
              <w:t>Supervision</w:t>
            </w:r>
          </w:p>
        </w:tc>
      </w:tr>
      <w:tr>
        <w:trPr>
          <w:trHeight w:val="637" w:hRule="atLeast"/>
        </w:trPr>
        <w:tc>
          <w:tcPr>
            <w:tcW w:w="10079" w:type="dxa"/>
            <w:gridSpan w:val="7"/>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20"/>
                <w:tab w:val="center" w:pos="4320" w:leader="none"/>
                <w:tab w:val="right" w:pos="8640" w:leader="none"/>
              </w:tabs>
              <w:spacing w:before="0" w:after="0"/>
              <w:rPr>
                <w:color w:val="000000"/>
                <w:shd w:fill="F2F2F2" w:val="clear"/>
              </w:rPr>
            </w:pPr>
            <w:r>
              <w:rPr>
                <w:color w:val="000000"/>
              </w:rPr>
              <w:t>Minimum supervision ratios will be</w:t>
            </w:r>
            <w:r>
              <w:rPr/>
              <w:t xml:space="preserve"> </w:t>
            </w:r>
            <w:r>
              <w:rPr>
                <w:color w:val="000000"/>
              </w:rPr>
              <w:t xml:space="preserve">Supervisors </w:t>
            </w:r>
            <w:r>
              <w:fldChar w:fldCharType="begin">
                <w:ffData>
                  <w:name w:val="Text3 Copy 4"/>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1</w:t>
            </w:r>
            <w:r>
              <w:rPr>
                <w:color w:val="000000"/>
              </w:rPr>
            </w:r>
            <w:r>
              <w:rPr>
                <w:color w:val="000000"/>
              </w:rPr>
              <w:fldChar w:fldCharType="end"/>
            </w:r>
            <w:r>
              <w:rPr>
                <w:color w:val="000000"/>
                <w:u w:val="single"/>
              </w:rPr>
              <w:t xml:space="preserve"> </w:t>
            </w:r>
            <w:r>
              <w:rPr>
                <w:color w:val="000000"/>
              </w:rPr>
              <w:t xml:space="preserve">to girls </w:t>
            </w:r>
            <w:r>
              <w:fldChar w:fldCharType="begin">
                <w:ffData>
                  <w:name w:val="Text3 Copy 5"/>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4</w:t>
            </w:r>
            <w:r>
              <w:rPr>
                <w:color w:val="000000"/>
              </w:rPr>
            </w:r>
            <w:r>
              <w:rPr>
                <w:color w:val="000000"/>
              </w:rPr>
              <w:fldChar w:fldCharType="end"/>
            </w:r>
            <w:r>
              <w:rPr>
                <w:rStyle w:val="PlaceholderText"/>
                <w:u w:val="single"/>
              </w:rPr>
              <w:t>.</w:t>
            </w:r>
          </w:p>
          <w:p>
            <w:pPr>
              <w:pStyle w:val="Normal"/>
              <w:widowControl w:val="false"/>
              <w:tabs>
                <w:tab w:val="clear" w:pos="720"/>
                <w:tab w:val="center" w:pos="4320" w:leader="none"/>
                <w:tab w:val="right" w:pos="8640" w:leader="none"/>
              </w:tabs>
              <w:spacing w:before="120" w:after="0"/>
              <w:rPr>
                <w:color w:val="000000"/>
                <w:shd w:fill="F2F2F2" w:val="clear"/>
              </w:rPr>
            </w:pPr>
            <w:r>
              <w:rPr>
                <w:color w:val="000000"/>
                <w:sz w:val="20"/>
                <w:szCs w:val="20"/>
              </w:rPr>
              <w:t xml:space="preserve">Mandatory minimum supervision ratios can be found in </w:t>
            </w:r>
            <w:hyperlink r:id="rId5">
              <w:r>
                <w:rPr>
                  <w:rStyle w:val="InternetLink"/>
                  <w:sz w:val="20"/>
                  <w:szCs w:val="20"/>
                </w:rPr>
                <w:t>Safe Guide</w:t>
              </w:r>
            </w:hyperlink>
            <w:r>
              <w:rPr>
                <w:color w:val="000000"/>
                <w:sz w:val="20"/>
                <w:szCs w:val="20"/>
              </w:rPr>
              <w:t>.</w:t>
            </w:r>
          </w:p>
        </w:tc>
      </w:tr>
      <w:tr>
        <w:trPr>
          <w:trHeight w:val="2736" w:hRule="atLeast"/>
        </w:trPr>
        <w:tc>
          <w:tcPr>
            <w:tcW w:w="10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center" w:pos="4320" w:leader="none"/>
                <w:tab w:val="right" w:pos="8640" w:leader="none"/>
              </w:tabs>
              <w:spacing w:before="0" w:after="0"/>
              <w:rPr>
                <w:i/>
                <w:i/>
                <w:iCs/>
                <w:color w:val="404040" w:themeColor="text1" w:themeTint="bf"/>
                <w:sz w:val="20"/>
                <w:szCs w:val="20"/>
              </w:rPr>
            </w:pPr>
            <w:r>
              <w:rPr>
                <w:color w:val="000000"/>
              </w:rPr>
              <w:t xml:space="preserve">How will girl be supervised during the activity? For overnight include information about where girls and Guiders be sleeping and how girls will be supervised overnight. </w:t>
            </w:r>
            <w:r>
              <w:rPr>
                <w:i/>
                <w:iCs/>
                <w:color w:val="404040" w:themeColor="text1" w:themeTint="bf"/>
                <w:sz w:val="20"/>
                <w:szCs w:val="20"/>
              </w:rPr>
              <w:t>(Not enough space? Attach another page to this form)</w:t>
            </w:r>
          </w:p>
          <w:p>
            <w:pPr>
              <w:pStyle w:val="Normal"/>
              <w:widowControl w:val="false"/>
              <w:tabs>
                <w:tab w:val="clear" w:pos="720"/>
                <w:tab w:val="center" w:pos="4320" w:leader="none"/>
                <w:tab w:val="right" w:pos="8640" w:leader="none"/>
              </w:tabs>
              <w:spacing w:before="0" w:after="0"/>
              <w:rPr>
                <w:color w:val="808080"/>
              </w:rPr>
            </w:pPr>
            <w:r>
              <w:fldChar w:fldCharType="begin">
                <w:ffData>
                  <w:name w:val="Text3 Copy 6"/>
                  <w:enabled/>
                  <w:calcOnExit w:val="0"/>
                  <w:textInput/>
                </w:ffData>
              </w:fldChar>
            </w:r>
            <w:r>
              <w:rPr/>
              <w:instrText xml:space="preserve"> FORMTEXT </w:instrText>
            </w:r>
            <w:r>
              <w:rPr/>
            </w:r>
            <w:r>
              <w:rPr/>
              <w:fldChar w:fldCharType="separate"/>
            </w:r>
            <w:r>
              <w:rPr/>
              <w:t>Girls will be with their site Guiders when at Bryerswood and on the out trip. During meals they will be with all the other campers and leaders. For local pools we will be following the pool ratio rules. We will take a school bus to the pools and the out trips</w:t>
            </w:r>
            <w:r/>
            <w:r>
              <w:rPr/>
              <w:fldChar w:fldCharType="end"/>
            </w:r>
            <w:r>
              <w:rPr/>
            </w:r>
          </w:p>
        </w:tc>
      </w:tr>
      <w:tr>
        <w:trPr>
          <w:trHeight w:val="20"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Heading1"/>
              <w:widowControl w:val="false"/>
              <w:rPr/>
            </w:pPr>
            <w:r>
              <w:rPr/>
              <w:t>Transportation Information</w:t>
            </w:r>
          </w:p>
        </w:tc>
      </w:tr>
      <w:tr>
        <w:trPr>
          <w:trHeight w:val="20"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center" w:pos="4320" w:leader="none"/>
                <w:tab w:val="right" w:pos="8640" w:leader="none"/>
              </w:tabs>
              <w:spacing w:before="0" w:after="0"/>
              <w:rPr>
                <w:color w:val="000000"/>
              </w:rPr>
            </w:pPr>
            <w:r>
              <w:rPr>
                <w:color w:val="000000" w:themeColor="text1"/>
              </w:rPr>
              <w:t xml:space="preserve">Parent/guardian/caregiver will provide transportation to and from activity: </w:t>
            </w:r>
            <w:r>
              <w:fldChar w:fldCharType="begin">
                <w:ffData>
                  <w:name w:val=""/>
                  <w:enabled/>
                  <w:calcOnExit w:val="0"/>
                  <w:checkBox>
                    <w:sizeAuto/>
                    <w:checked/>
                  </w:checkBox>
                </w:ffData>
              </w:fldChar>
            </w:r>
            <w:r>
              <w:rPr>
                <w:color w:val="000000"/>
              </w:rPr>
              <w:instrText xml:space="preserve"> FORMCHECKBOX </w:instrText>
            </w:r>
            <w:r>
              <w:rPr>
                <w:color w:val="000000"/>
              </w:rPr>
              <w:fldChar w:fldCharType="separate"/>
            </w:r>
            <w:bookmarkStart w:id="34" w:name="Bookmark_Copy_10"/>
            <w:bookmarkStart w:id="35" w:name="Bookmark_Copy_10"/>
            <w:bookmarkEnd w:id="35"/>
            <w:r>
              <w:rPr>
                <w:color w:val="000000" w:themeColor="text1"/>
              </w:rPr>
            </w:r>
            <w:r>
              <w:rPr>
                <w:color w:val="000000"/>
              </w:rPr>
              <w:fldChar w:fldCharType="end"/>
            </w:r>
            <w:bookmarkStart w:id="36" w:name="Check1_Copy_9"/>
            <w:bookmarkStart w:id="37" w:name="Bookmark_Copy_10"/>
            <w:bookmarkEnd w:id="36"/>
            <w:bookmarkEnd w:id="37"/>
            <w:r>
              <w:rPr>
                <w:shd w:fill="F2F2F2" w:val="clear"/>
              </w:rPr>
              <w:t xml:space="preserve"> </w:t>
            </w:r>
            <w:r>
              <w:rPr>
                <w:color w:val="000000" w:themeColor="text1"/>
              </w:rPr>
              <w:t>Yes</w:t>
            </w:r>
            <w:r>
              <w:rPr>
                <w:rFonts w:eastAsia="MS Gothic" w:ascii="MS Gothic" w:hAnsi="MS Gothic"/>
                <w:color w:val="000000" w:themeColor="text1"/>
              </w:rPr>
              <w:t xml:space="preserve">   </w:t>
            </w:r>
            <w:r>
              <w:fldChar w:fldCharType="begin">
                <w:ffData>
                  <w:name w:val=""/>
                  <w:enabled/>
                  <w:calcOnExit w:val="0"/>
                  <w:checkBox>
                    <w:sizeAuto/>
                  </w:checkBox>
                </w:ffData>
              </w:fldChar>
            </w:r>
            <w:r>
              <w:rPr>
                <w:rFonts w:eastAsia="MS Gothic" w:ascii="MS Gothic" w:hAnsi="MS Gothic"/>
                <w:color w:val="000000"/>
              </w:rPr>
              <w:instrText xml:space="preserve"> FORMCHECKBOX </w:instrText>
            </w:r>
            <w:r>
              <w:rPr>
                <w:rFonts w:eastAsia="MS Gothic" w:ascii="MS Gothic" w:hAnsi="MS Gothic"/>
                <w:color w:val="000000"/>
              </w:rPr>
              <w:fldChar w:fldCharType="separate"/>
            </w:r>
            <w:bookmarkStart w:id="38" w:name="Bookmark_Copy_11"/>
            <w:bookmarkStart w:id="39" w:name="Bookmark_Copy_11"/>
            <w:bookmarkEnd w:id="39"/>
            <w:r>
              <w:rPr>
                <w:rFonts w:eastAsia="MS Gothic" w:ascii="MS Gothic" w:hAnsi="MS Gothic"/>
                <w:color w:val="000000" w:themeColor="text1"/>
              </w:rPr>
            </w:r>
            <w:r>
              <w:rPr>
                <w:rFonts w:eastAsia="MS Gothic" w:ascii="MS Gothic" w:hAnsi="MS Gothic"/>
                <w:color w:val="000000"/>
              </w:rPr>
              <w:fldChar w:fldCharType="end"/>
            </w:r>
            <w:bookmarkStart w:id="40" w:name="Check1_Copy_10"/>
            <w:bookmarkStart w:id="41" w:name="Bookmark_Copy_11"/>
            <w:bookmarkEnd w:id="40"/>
            <w:bookmarkEnd w:id="41"/>
            <w:r>
              <w:rPr>
                <w:color w:val="000000" w:themeColor="text1"/>
              </w:rPr>
              <w:t xml:space="preserve"> No</w:t>
            </w:r>
          </w:p>
        </w:tc>
      </w:tr>
      <w:tr>
        <w:trPr>
          <w:trHeight w:val="294" w:hRule="atLeast"/>
        </w:trPr>
        <w:tc>
          <w:tcPr>
            <w:tcW w:w="10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center" w:pos="4320" w:leader="none"/>
                <w:tab w:val="right" w:pos="8640" w:leader="none"/>
              </w:tabs>
              <w:spacing w:before="0" w:after="0"/>
              <w:rPr>
                <w:color w:val="000000"/>
              </w:rPr>
            </w:pPr>
            <w:r>
              <w:rPr>
                <w:color w:val="000000"/>
              </w:rPr>
              <w:t xml:space="preserve">Arrangements for transportation: </w:t>
            </w:r>
            <w:r>
              <w:fldChar w:fldCharType="begin">
                <w:ffData>
                  <w:name w:val="Text3 Copy 7"/>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school bus for pool and out trip</w:t>
            </w:r>
            <w:r/>
            <w:r>
              <w:rPr>
                <w:color w:val="000000"/>
              </w:rPr>
              <w:fldChar w:fldCharType="end"/>
            </w:r>
            <w:r>
              <w:rPr>
                <w:color w:val="000000"/>
              </w:rPr>
            </w:r>
          </w:p>
        </w:tc>
      </w:tr>
      <w:tr>
        <w:trPr>
          <w:trHeight w:val="333" w:hRule="atLeast"/>
        </w:trPr>
        <w:tc>
          <w:tcPr>
            <w:tcW w:w="5040"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center" w:pos="4320" w:leader="none"/>
                <w:tab w:val="right" w:pos="8640" w:leader="none"/>
              </w:tabs>
              <w:spacing w:before="0" w:after="0"/>
              <w:rPr>
                <w:color w:val="000000"/>
              </w:rPr>
            </w:pPr>
            <w:r>
              <w:rPr>
                <w:color w:val="000000"/>
              </w:rPr>
              <w:t xml:space="preserve">Drop-off time: </w:t>
            </w:r>
            <w:r>
              <w:fldChar w:fldCharType="begin">
                <w:ffData>
                  <w:name w:val="Text3 Copy 8"/>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8:15 am</w:t>
            </w:r>
            <w:r/>
            <w:r>
              <w:rPr>
                <w:color w:val="000000"/>
              </w:rPr>
              <w:fldChar w:fldCharType="end"/>
            </w:r>
            <w:r>
              <w:rPr>
                <w:color w:val="000000"/>
              </w:rPr>
            </w:r>
          </w:p>
        </w:tc>
        <w:tc>
          <w:tcPr>
            <w:tcW w:w="503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center" w:pos="4320" w:leader="none"/>
                <w:tab w:val="right" w:pos="8640" w:leader="none"/>
              </w:tabs>
              <w:spacing w:before="0" w:after="0"/>
              <w:rPr>
                <w:color w:val="000000"/>
              </w:rPr>
            </w:pPr>
            <w:r>
              <w:rPr>
                <w:color w:val="000000" w:themeColor="text1"/>
              </w:rPr>
              <w:t xml:space="preserve">Drop-off location: </w:t>
            </w:r>
            <w:r>
              <w:fldChar w:fldCharType="begin">
                <w:ffData>
                  <w:name w:val="Text3 Copy 9"/>
                  <w:enabled/>
                  <w:calcOnExit w:val="0"/>
                  <w:textInput/>
                </w:ffData>
              </w:fldChar>
            </w:r>
            <w:r>
              <w:rPr>
                <w:color w:val="000000"/>
              </w:rPr>
              <w:instrText xml:space="preserve"> FORMTEXT </w:instrText>
            </w:r>
            <w:r>
              <w:rPr>
                <w:color w:val="000000" w:themeColor="text1"/>
              </w:rPr>
            </w:r>
            <w:r>
              <w:rPr>
                <w:color w:val="000000"/>
              </w:rPr>
              <w:fldChar w:fldCharType="separate"/>
            </w:r>
            <w:r>
              <w:rPr>
                <w:color w:val="000000" w:themeColor="text1"/>
              </w:rPr>
            </w:r>
            <w:r>
              <w:rPr/>
              <w:t>main building</w:t>
            </w:r>
            <w:r>
              <w:rPr>
                <w:color w:val="000000" w:themeColor="text1"/>
              </w:rPr>
            </w:r>
            <w:r>
              <w:rPr>
                <w:color w:val="000000"/>
              </w:rPr>
              <w:fldChar w:fldCharType="end"/>
            </w:r>
            <w:ins w:id="0" w:author="Microsoft Word" w:date="2025-08-15T08:57:00Z">
              <w:r>
                <w:rPr>
                  <w:color w:val="000000"/>
                </w:rPr>
                <w:t xml:space="preserve"> </w:t>
              </w:r>
            </w:ins>
          </w:p>
        </w:tc>
      </w:tr>
      <w:tr>
        <w:trPr>
          <w:trHeight w:val="332" w:hRule="atLeast"/>
        </w:trPr>
        <w:tc>
          <w:tcPr>
            <w:tcW w:w="5040"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center" w:pos="4320" w:leader="none"/>
                <w:tab w:val="right" w:pos="8640" w:leader="none"/>
              </w:tabs>
              <w:spacing w:before="0" w:after="0"/>
              <w:rPr>
                <w:color w:val="000000"/>
              </w:rPr>
            </w:pPr>
            <w:r>
              <w:rPr>
                <w:color w:val="000000"/>
              </w:rPr>
              <w:t xml:space="preserve">Pick-up time: </w:t>
            </w:r>
            <w:r>
              <w:fldChar w:fldCharType="begin">
                <w:ffData>
                  <w:name w:val="Text3 Copy 10"/>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5:00 pm</w:t>
            </w:r>
            <w:r/>
            <w:r>
              <w:rPr>
                <w:color w:val="000000"/>
              </w:rPr>
              <w:fldChar w:fldCharType="end"/>
            </w:r>
            <w:r>
              <w:rPr>
                <w:color w:val="000000"/>
              </w:rPr>
            </w:r>
          </w:p>
        </w:tc>
        <w:tc>
          <w:tcPr>
            <w:tcW w:w="503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center" w:pos="4320" w:leader="none"/>
                <w:tab w:val="right" w:pos="8640" w:leader="none"/>
              </w:tabs>
              <w:spacing w:before="0" w:after="0"/>
              <w:rPr>
                <w:color w:val="000000"/>
              </w:rPr>
            </w:pPr>
            <w:r>
              <w:rPr>
                <w:color w:val="000000" w:themeColor="text1"/>
              </w:rPr>
              <w:t xml:space="preserve">Pick-up location: </w:t>
            </w:r>
            <w:r>
              <w:fldChar w:fldCharType="begin">
                <w:ffData>
                  <w:name w:val="Text3 Copy 11"/>
                  <w:enabled/>
                  <w:calcOnExit w:val="0"/>
                  <w:textInput/>
                </w:ffData>
              </w:fldChar>
            </w:r>
            <w:r>
              <w:rPr>
                <w:color w:val="000000"/>
              </w:rPr>
              <w:instrText xml:space="preserve"> FORMTEXT </w:instrText>
            </w:r>
            <w:r>
              <w:rPr>
                <w:color w:val="000000" w:themeColor="text1"/>
              </w:rPr>
            </w:r>
            <w:r>
              <w:rPr>
                <w:color w:val="000000"/>
              </w:rPr>
              <w:fldChar w:fldCharType="separate"/>
            </w:r>
            <w:r>
              <w:rPr>
                <w:color w:val="000000" w:themeColor="text1"/>
              </w:rPr>
            </w:r>
            <w:r>
              <w:rPr/>
              <w:t>to be determined</w:t>
              <w:tab/>
            </w:r>
            <w:r/>
            <w:r>
              <w:rPr>
                <w:color w:val="000000"/>
              </w:rPr>
              <w:fldChar w:fldCharType="end"/>
            </w:r>
            <w:r>
              <w:rPr>
                <w:color w:val="000000" w:themeColor="text1"/>
              </w:rPr>
            </w:r>
          </w:p>
        </w:tc>
      </w:tr>
      <w:tr>
        <w:trPr>
          <w:trHeight w:val="20"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b/>
              </w:rPr>
              <w:t xml:space="preserve">Drivers must ensure that owner of a vehicle has appropriate insurance. </w:t>
            </w:r>
            <w:r>
              <w:rPr/>
              <w:t xml:space="preserve">Because of the way vehicle insurance is organized in Canada, coverage is only available through the vehicle owner. The </w:t>
            </w:r>
            <w:r>
              <w:rPr>
                <w:u w:val="single"/>
              </w:rPr>
              <w:t>owner is responsible for maintaining their vehicle insurance</w:t>
            </w:r>
            <w:r>
              <w:rPr/>
              <w:t xml:space="preserve"> and for any injury to anyone or physical damage to their vehicle, another vehicle, resulting from its use for a GGC sanctioned activity.</w:t>
            </w:r>
          </w:p>
        </w:tc>
      </w:tr>
      <w:tr>
        <w:trPr>
          <w:trHeight w:val="288"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Heading1"/>
              <w:widowControl w:val="false"/>
              <w:rPr/>
            </w:pPr>
            <w:r>
              <w:rPr>
                <w:bCs/>
              </w:rPr>
              <w:t>What to bring</w:t>
            </w:r>
            <w:r>
              <w:rPr/>
              <w:t xml:space="preserve"> </w:t>
            </w:r>
          </w:p>
          <w:p>
            <w:pPr>
              <w:pStyle w:val="Normal"/>
              <w:widowControl w:val="false"/>
              <w:spacing w:before="0" w:after="0"/>
              <w:rPr>
                <w:i/>
                <w:i/>
                <w:iCs/>
              </w:rPr>
            </w:pPr>
            <w:r>
              <w:rPr>
                <w:i/>
                <w:iCs/>
              </w:rPr>
              <w:t>(Not enough space? Attach kit list to this form)</w:t>
            </w:r>
          </w:p>
        </w:tc>
      </w:tr>
      <w:tr>
        <w:trPr>
          <w:trHeight w:val="20" w:hRule="atLeast"/>
        </w:trPr>
        <w:tc>
          <w:tcPr>
            <w:tcW w:w="5040"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Spending money: $ </w:t>
            </w:r>
            <w:r>
              <w:fldChar w:fldCharType="begin">
                <w:ffData>
                  <w:name w:val="Text3 Copy 12"/>
                  <w:enabled/>
                  <w:calcOnExit w:val="0"/>
                  <w:textInput/>
                </w:ffData>
              </w:fldChar>
            </w:r>
            <w:r>
              <w:rPr/>
              <w:instrText xml:space="preserve"> FORMTEXT </w:instrText>
            </w:r>
            <w:r>
              <w:rPr/>
            </w:r>
            <w:r>
              <w:rPr/>
              <w:fldChar w:fldCharType="separate"/>
            </w:r>
            <w:r>
              <w:rPr/>
            </w:r>
            <w:r>
              <w:rPr>
                <w:shd w:fill="F2F2F2" w:val="clear"/>
              </w:rPr>
              <w:t>     </w:t>
            </w:r>
            <w:r/>
            <w:r>
              <w:rPr/>
              <w:fldChar w:fldCharType="end"/>
            </w:r>
            <w:r>
              <w:rPr/>
            </w:r>
          </w:p>
        </w:tc>
        <w:tc>
          <w:tcPr>
            <w:tcW w:w="503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Equipment: </w:t>
            </w:r>
            <w:r>
              <w:fldChar w:fldCharType="begin">
                <w:ffData>
                  <w:name w:val="Text3 Copy 13"/>
                  <w:enabled/>
                  <w:calcOnExit w:val="0"/>
                  <w:textInput/>
                </w:ffData>
              </w:fldChar>
            </w:r>
            <w:r>
              <w:rPr/>
              <w:instrText xml:space="preserve"> FORMTEXT </w:instrText>
            </w:r>
            <w:r>
              <w:rPr/>
            </w:r>
            <w:r>
              <w:rPr/>
              <w:fldChar w:fldCharType="separate"/>
            </w:r>
            <w:r>
              <w:rPr/>
            </w:r>
            <w:r>
              <w:rPr>
                <w:shd w:fill="F2F2F2" w:val="clear"/>
              </w:rPr>
              <w:t>     </w:t>
            </w:r>
            <w:r/>
            <w:r>
              <w:rPr/>
              <w:fldChar w:fldCharType="end"/>
            </w:r>
            <w:r>
              <w:rPr/>
            </w:r>
          </w:p>
        </w:tc>
      </w:tr>
      <w:tr>
        <w:trPr>
          <w:trHeight w:val="20" w:hRule="atLeast"/>
        </w:trPr>
        <w:tc>
          <w:tcPr>
            <w:tcW w:w="5040"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Food: </w:t>
            </w:r>
            <w:r>
              <w:fldChar w:fldCharType="begin">
                <w:ffData>
                  <w:name w:val="Text3 Copy 14"/>
                  <w:enabled/>
                  <w:calcOnExit w:val="0"/>
                  <w:textInput/>
                </w:ffData>
              </w:fldChar>
            </w:r>
            <w:r>
              <w:rPr/>
              <w:instrText xml:space="preserve"> FORMTEXT </w:instrText>
            </w:r>
            <w:r>
              <w:rPr/>
            </w:r>
            <w:r>
              <w:rPr/>
              <w:fldChar w:fldCharType="separate"/>
            </w:r>
            <w:r>
              <w:rPr/>
            </w:r>
            <w:r>
              <w:rPr>
                <w:shd w:fill="F2F2F2" w:val="clear"/>
              </w:rPr>
              <w:t>     </w:t>
            </w:r>
            <w:r/>
            <w:r>
              <w:rPr/>
              <w:fldChar w:fldCharType="end"/>
            </w:r>
            <w:r>
              <w:rPr/>
            </w:r>
          </w:p>
        </w:tc>
        <w:tc>
          <w:tcPr>
            <w:tcW w:w="503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Other: </w:t>
            </w:r>
            <w:r>
              <w:fldChar w:fldCharType="begin">
                <w:ffData>
                  <w:name w:val="Text3 Copy 15"/>
                  <w:enabled/>
                  <w:calcOnExit w:val="0"/>
                  <w:textInput/>
                </w:ffData>
              </w:fldChar>
            </w:r>
            <w:r>
              <w:rPr/>
              <w:instrText xml:space="preserve"> FORMTEXT </w:instrText>
            </w:r>
            <w:r>
              <w:rPr/>
            </w:r>
            <w:r>
              <w:rPr/>
              <w:fldChar w:fldCharType="separate"/>
            </w:r>
            <w:r>
              <w:rPr/>
            </w:r>
            <w:r>
              <w:rPr>
                <w:shd w:fill="F2F2F2" w:val="clear"/>
              </w:rPr>
              <w:t>     </w:t>
            </w:r>
            <w:r/>
            <w:r>
              <w:rPr/>
              <w:fldChar w:fldCharType="end"/>
            </w:r>
            <w:r>
              <w:rPr/>
            </w:r>
          </w:p>
        </w:tc>
      </w:tr>
      <w:tr>
        <w:trPr>
          <w:trHeight w:val="20" w:hRule="atLeast"/>
        </w:trPr>
        <w:tc>
          <w:tcPr>
            <w:tcW w:w="5040"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Clothing: </w:t>
            </w:r>
            <w:r>
              <w:fldChar w:fldCharType="begin">
                <w:ffData>
                  <w:name w:val="Text3 Copy 16"/>
                  <w:enabled/>
                  <w:calcOnExit w:val="0"/>
                  <w:textInput/>
                </w:ffData>
              </w:fldChar>
            </w:r>
            <w:r>
              <w:rPr/>
              <w:instrText xml:space="preserve"> FORMTEXT </w:instrText>
            </w:r>
            <w:r>
              <w:rPr/>
            </w:r>
            <w:r>
              <w:rPr/>
              <w:fldChar w:fldCharType="separate"/>
            </w:r>
            <w:r>
              <w:rPr/>
            </w:r>
            <w:r>
              <w:rPr>
                <w:shd w:fill="F2F2F2" w:val="clear"/>
              </w:rPr>
              <w:t>     </w:t>
            </w:r>
            <w:r/>
            <w:r>
              <w:rPr/>
              <w:fldChar w:fldCharType="end"/>
            </w:r>
            <w:r>
              <w:rPr/>
            </w:r>
          </w:p>
        </w:tc>
        <w:tc>
          <w:tcPr>
            <w:tcW w:w="503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Kit list attached: Yes </w:t>
            </w:r>
            <w:r>
              <w:fldChar w:fldCharType="begin">
                <w:ffData>
                  <w:name w:val=""/>
                  <w:enabled/>
                  <w:calcOnExit w:val="0"/>
                  <w:checkBox>
                    <w:sizeAuto/>
                  </w:checkBox>
                </w:ffData>
              </w:fldChar>
            </w:r>
            <w:r>
              <w:rPr/>
              <w:instrText xml:space="preserve"> FORMCHECKBOX </w:instrText>
            </w:r>
            <w:r>
              <w:rPr/>
              <w:fldChar w:fldCharType="separate"/>
            </w:r>
            <w:bookmarkStart w:id="42" w:name="Bookmark_Copy_12"/>
            <w:bookmarkStart w:id="43" w:name="Bookmark_Copy_12"/>
            <w:bookmarkEnd w:id="43"/>
            <w:r>
              <w:rPr/>
            </w:r>
            <w:r>
              <w:rPr/>
              <w:fldChar w:fldCharType="end"/>
            </w:r>
            <w:bookmarkStart w:id="44" w:name="Check1_Copy_11"/>
            <w:bookmarkStart w:id="45" w:name="Bookmark_Copy_12"/>
            <w:bookmarkEnd w:id="44"/>
            <w:bookmarkEnd w:id="45"/>
            <w:r>
              <w:rPr/>
              <w:t xml:space="preserve">   No </w:t>
            </w:r>
            <w:r>
              <w:fldChar w:fldCharType="begin">
                <w:ffData>
                  <w:name w:val=""/>
                  <w:enabled/>
                  <w:calcOnExit w:val="0"/>
                  <w:checkBox>
                    <w:sizeAuto/>
                    <w:checked/>
                  </w:checkBox>
                </w:ffData>
              </w:fldChar>
            </w:r>
            <w:r>
              <w:rPr/>
              <w:instrText xml:space="preserve"> FORMCHECKBOX </w:instrText>
            </w:r>
            <w:r>
              <w:rPr/>
              <w:fldChar w:fldCharType="separate"/>
            </w:r>
            <w:bookmarkStart w:id="46" w:name="Bookmark_Copy_13"/>
            <w:bookmarkStart w:id="47" w:name="Bookmark_Copy_13"/>
            <w:bookmarkEnd w:id="47"/>
            <w:r/>
            <w:r>
              <w:rPr/>
              <w:fldChar w:fldCharType="end"/>
            </w:r>
            <w:r>
              <w:rPr/>
            </w:r>
          </w:p>
        </w:tc>
      </w:tr>
    </w:tbl>
    <w:p>
      <w:pPr>
        <w:pStyle w:val="Normal"/>
        <w:rPr/>
      </w:pPr>
      <w:r>
        <w:rPr/>
      </w:r>
    </w:p>
    <w:tbl>
      <w:tblPr>
        <w:tblW w:w="5000" w:type="pct"/>
        <w:jc w:val="center"/>
        <w:tblInd w:w="0" w:type="dxa"/>
        <w:tblLayout w:type="fixed"/>
        <w:tblCellMar>
          <w:top w:w="29" w:type="dxa"/>
          <w:left w:w="72" w:type="dxa"/>
          <w:bottom w:w="58" w:type="dxa"/>
          <w:right w:w="72" w:type="dxa"/>
        </w:tblCellMar>
        <w:tblLook w:firstRow="0" w:noVBand="0" w:lastRow="0" w:firstColumn="0" w:lastColumn="0" w:noHBand="0" w:val="0000"/>
      </w:tblPr>
      <w:tblGrid>
        <w:gridCol w:w="5039"/>
        <w:gridCol w:w="5040"/>
      </w:tblGrid>
      <w:tr>
        <w:trPr>
          <w:trHeight w:val="20" w:hRule="atLeast"/>
        </w:trPr>
        <w:tc>
          <w:tcPr>
            <w:tcW w:w="50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b/>
                <w:bCs/>
                <w:color w:val="006298"/>
              </w:rPr>
            </w:pPr>
            <w:r>
              <w:rPr>
                <w:b/>
                <w:bCs/>
                <w:color w:val="006298"/>
              </w:rPr>
              <w:t xml:space="preserve">For more info </w:t>
            </w:r>
            <w:r>
              <w:rPr>
                <w:b/>
                <w:bCs/>
                <w:color w:val="006298"/>
                <w:u w:val="single"/>
              </w:rPr>
              <w:t>before</w:t>
            </w:r>
            <w:r>
              <w:rPr>
                <w:b/>
                <w:bCs/>
                <w:color w:val="006298"/>
              </w:rPr>
              <w:t xml:space="preserve"> the activity:</w:t>
            </w:r>
          </w:p>
        </w:tc>
        <w:tc>
          <w:tcPr>
            <w:tcW w:w="5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rPr>
                <w:b/>
                <w:bCs/>
                <w:color w:val="006298"/>
              </w:rPr>
            </w:pPr>
            <w:r>
              <w:rPr>
                <w:b/>
                <w:bCs/>
                <w:color w:val="006298"/>
              </w:rPr>
              <w:t xml:space="preserve">Contact information </w:t>
            </w:r>
            <w:r>
              <w:rPr>
                <w:b/>
                <w:bCs/>
                <w:color w:val="006298"/>
                <w:u w:val="single"/>
              </w:rPr>
              <w:t>during</w:t>
            </w:r>
            <w:r>
              <w:rPr>
                <w:b/>
                <w:bCs/>
                <w:color w:val="006298"/>
              </w:rPr>
              <w:t xml:space="preserve"> the activity:</w:t>
            </w:r>
          </w:p>
        </w:tc>
      </w:tr>
      <w:tr>
        <w:trPr>
          <w:trHeight w:val="20" w:hRule="atLeast"/>
        </w:trPr>
        <w:tc>
          <w:tcPr>
            <w:tcW w:w="50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color w:val="000000"/>
                <w:u w:val="single"/>
              </w:rPr>
            </w:pPr>
            <w:r>
              <w:rPr>
                <w:color w:val="000000"/>
              </w:rPr>
              <w:t xml:space="preserve">Guider’s name: </w:t>
            </w:r>
            <w:r>
              <w:fldChar w:fldCharType="begin">
                <w:ffData>
                  <w:name w:val="Text3 Copy 17"/>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Marie Wilder</w:t>
            </w:r>
            <w:r/>
            <w:r>
              <w:rPr>
                <w:color w:val="000000"/>
              </w:rPr>
              <w:fldChar w:fldCharType="end"/>
            </w:r>
            <w:r>
              <w:rPr>
                <w:color w:val="000000"/>
              </w:rPr>
            </w:r>
          </w:p>
        </w:tc>
        <w:tc>
          <w:tcPr>
            <w:tcW w:w="5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color w:val="000000"/>
                <w:u w:val="single"/>
              </w:rPr>
            </w:pPr>
            <w:r>
              <w:rPr>
                <w:color w:val="000000"/>
              </w:rPr>
              <w:t xml:space="preserve">Guider’s name: </w:t>
            </w:r>
            <w:r>
              <w:fldChar w:fldCharType="begin">
                <w:ffData>
                  <w:name w:val="Text3 Copy 18"/>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Kim Watters</w:t>
            </w:r>
            <w:r/>
            <w:r>
              <w:rPr>
                <w:color w:val="000000"/>
              </w:rPr>
              <w:fldChar w:fldCharType="end"/>
            </w:r>
            <w:r>
              <w:rPr>
                <w:color w:val="000000"/>
              </w:rPr>
            </w:r>
          </w:p>
        </w:tc>
      </w:tr>
      <w:tr>
        <w:trPr>
          <w:trHeight w:val="20" w:hRule="atLeast"/>
        </w:trPr>
        <w:tc>
          <w:tcPr>
            <w:tcW w:w="50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color w:val="000000"/>
              </w:rPr>
            </w:pPr>
            <w:r>
              <w:rPr>
                <w:color w:val="000000"/>
              </w:rPr>
              <w:t xml:space="preserve">Phone number: </w:t>
            </w:r>
            <w:r>
              <w:fldChar w:fldCharType="begin">
                <w:ffData>
                  <w:name w:val="Text3 Copy 19"/>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shd w:fill="F2F2F2" w:val="clear"/>
              </w:rPr>
              <w:t>     </w:t>
            </w:r>
            <w:r/>
            <w:r>
              <w:rPr>
                <w:color w:val="000000"/>
              </w:rPr>
              <w:fldChar w:fldCharType="end"/>
            </w:r>
            <w:r>
              <w:rPr>
                <w:color w:val="000000"/>
              </w:rPr>
            </w:r>
          </w:p>
        </w:tc>
        <w:tc>
          <w:tcPr>
            <w:tcW w:w="5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color w:val="000000"/>
              </w:rPr>
            </w:pPr>
            <w:r>
              <w:rPr>
                <w:color w:val="000000"/>
              </w:rPr>
              <w:t xml:space="preserve">Phone number: </w:t>
            </w:r>
            <w:r>
              <w:fldChar w:fldCharType="begin">
                <w:ffData>
                  <w:name w:val="Text3 Copy 20"/>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519 726 6266</w:t>
            </w:r>
            <w:r/>
            <w:r>
              <w:rPr>
                <w:color w:val="000000"/>
              </w:rPr>
              <w:fldChar w:fldCharType="end"/>
            </w:r>
            <w:r>
              <w:rPr>
                <w:color w:val="000000"/>
              </w:rPr>
            </w:r>
          </w:p>
        </w:tc>
      </w:tr>
      <w:tr>
        <w:trPr>
          <w:trHeight w:val="20" w:hRule="atLeast"/>
        </w:trPr>
        <w:tc>
          <w:tcPr>
            <w:tcW w:w="50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color w:val="000000"/>
                <w:lang w:val="fr-FR"/>
              </w:rPr>
            </w:pPr>
            <w:r>
              <w:rPr>
                <w:color w:val="000000"/>
                <w:lang w:val="fr-FR"/>
              </w:rPr>
              <w:t xml:space="preserve">E-mail: </w:t>
            </w:r>
            <w:r>
              <w:fldChar w:fldCharType="begin">
                <w:ffData>
                  <w:name w:val="Text3 Copy 21"/>
                  <w:enabled/>
                  <w:calcOnExit w:val="0"/>
                  <w:textInput/>
                </w:ffData>
              </w:fldChar>
            </w:r>
            <w:r>
              <w:rPr>
                <w:color w:val="000000"/>
                <w:lang w:val="fr-FR"/>
              </w:rPr>
              <w:instrText xml:space="preserve"> FORMTEXT </w:instrText>
            </w:r>
            <w:r>
              <w:rPr>
                <w:color w:val="000000"/>
                <w:lang w:val="fr-FR"/>
              </w:rPr>
            </w:r>
            <w:r>
              <w:rPr>
                <w:color w:val="000000"/>
                <w:lang w:val="fr-FR"/>
              </w:rPr>
              <w:fldChar w:fldCharType="separate"/>
            </w:r>
            <w:r>
              <w:rPr>
                <w:color w:val="000000"/>
                <w:lang w:val="fr-FR"/>
              </w:rPr>
            </w:r>
            <w:r>
              <w:rPr/>
              <w:t>marie.wilder@icloud.com</w:t>
            </w:r>
            <w:r/>
            <w:r>
              <w:rPr>
                <w:color w:val="000000"/>
                <w:lang w:val="fr-FR"/>
              </w:rPr>
              <w:fldChar w:fldCharType="end"/>
            </w:r>
            <w:r>
              <w:rPr>
                <w:color w:val="000000"/>
                <w:lang w:val="fr-FR"/>
              </w:rPr>
            </w:r>
          </w:p>
        </w:tc>
        <w:tc>
          <w:tcPr>
            <w:tcW w:w="5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color w:val="000000"/>
                <w:lang w:val="fr-FR"/>
              </w:rPr>
            </w:pPr>
            <w:r>
              <w:rPr>
                <w:color w:val="000000"/>
                <w:lang w:val="fr-FR"/>
              </w:rPr>
              <w:t xml:space="preserve">E-mail: </w:t>
            </w:r>
            <w:r>
              <w:fldChar w:fldCharType="begin">
                <w:ffData>
                  <w:name w:val="Text3 Copy 22"/>
                  <w:enabled/>
                  <w:calcOnExit w:val="0"/>
                  <w:textInput/>
                </w:ffData>
              </w:fldChar>
            </w:r>
            <w:r>
              <w:rPr>
                <w:color w:val="000000"/>
                <w:lang w:val="fr-FR"/>
              </w:rPr>
              <w:instrText xml:space="preserve"> FORMTEXT </w:instrText>
            </w:r>
            <w:r>
              <w:rPr>
                <w:color w:val="000000"/>
                <w:lang w:val="fr-FR"/>
              </w:rPr>
            </w:r>
            <w:r>
              <w:rPr>
                <w:color w:val="000000"/>
                <w:lang w:val="fr-FR"/>
              </w:rPr>
              <w:fldChar w:fldCharType="separate"/>
            </w:r>
            <w:r>
              <w:rPr>
                <w:color w:val="000000"/>
                <w:lang w:val="fr-FR"/>
              </w:rPr>
            </w:r>
            <w:r>
              <w:rPr>
                <w:shd w:fill="F2F2F2" w:val="clear"/>
              </w:rPr>
              <w:t>     </w:t>
            </w:r>
            <w:r/>
            <w:r>
              <w:rPr>
                <w:color w:val="000000"/>
                <w:lang w:val="fr-FR"/>
              </w:rPr>
              <w:fldChar w:fldCharType="end"/>
            </w:r>
            <w:r>
              <w:rPr>
                <w:color w:val="000000"/>
                <w:lang w:val="fr-FR"/>
              </w:rPr>
            </w:r>
          </w:p>
        </w:tc>
      </w:tr>
    </w:tbl>
    <w:p>
      <w:pPr>
        <w:pStyle w:val="Normal"/>
        <w:spacing w:before="0" w:after="120"/>
        <w:rPr>
          <w:b/>
          <w:color w:val="000000"/>
          <w:lang w:val="fr-FR"/>
        </w:rPr>
      </w:pPr>
      <w:r>
        <w:rPr/>
      </w:r>
    </w:p>
    <w:sectPr>
      <w:headerReference w:type="default" r:id="rId6"/>
      <w:headerReference w:type="first" r:id="rId7"/>
      <w:footerReference w:type="default" r:id="rId8"/>
      <w:footerReference w:type="first" r:id="rId9"/>
      <w:type w:val="nextPage"/>
      <w:pgSz w:w="12240" w:h="15840"/>
      <w:pgMar w:left="1080" w:right="1080" w:gutter="0" w:header="360" w:top="1440" w:footer="0" w:bottom="1890"/>
      <w:pgNumType w:start="1" w:fmt="decimal"/>
      <w:formProt w:val="tru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Arial Narrow">
    <w:charset w:val="00"/>
    <w:family w:val="roman"/>
    <w:pitch w:val="variable"/>
  </w:font>
  <w:font w:name="Liberation Sans">
    <w:altName w:val="Arial"/>
    <w:charset w:val="00"/>
    <w:family w:val="roman"/>
    <w:pitch w:val="variable"/>
  </w:font>
  <w:font w:name="Tahoma">
    <w:charset w:val="00"/>
    <w:family w:val="roman"/>
    <w:pitch w:val="variable"/>
  </w:font>
  <w:font w:name="Georgia">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4"/>
        <w:szCs w:val="14"/>
      </w:rPr>
    </w:pPr>
    <w:r>
      <w:rPr/>
      <w:tab/>
    </w:r>
  </w:p>
  <w:tbl>
    <w:tblPr>
      <w:tblW w:w="10070"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3356"/>
      <w:gridCol w:w="3357"/>
      <w:gridCol w:w="3357"/>
    </w:tblGrid>
    <w:tr>
      <w:trPr/>
      <w:tc>
        <w:tcPr>
          <w:tcW w:w="10070" w:type="dxa"/>
          <w:gridSpan w:val="3"/>
          <w:tcBorders/>
        </w:tcPr>
        <w:p>
          <w:pPr>
            <w:pStyle w:val="Normal"/>
            <w:widowControl w:val="false"/>
            <w:spacing w:before="0" w:after="120"/>
            <w:jc w:val="center"/>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trPr/>
      <w:tc>
        <w:tcPr>
          <w:tcW w:w="3356" w:type="dxa"/>
          <w:tcBorders/>
        </w:tcPr>
        <w:p>
          <w:pPr>
            <w:pStyle w:val="Normal"/>
            <w:widowControl w:val="false"/>
            <w:spacing w:before="0" w:after="120"/>
            <w:rPr>
              <w:i/>
              <w:i/>
              <w:sz w:val="14"/>
              <w:szCs w:val="14"/>
            </w:rPr>
          </w:pPr>
          <w:r>
            <w:rPr>
              <w:sz w:val="18"/>
              <w:szCs w:val="18"/>
            </w:rPr>
            <w:t>2008/09/01 (Rev.2024/07)</w:t>
          </w:r>
        </w:p>
      </w:tc>
      <w:tc>
        <w:tcPr>
          <w:tcW w:w="3357" w:type="dxa"/>
          <w:tcBorders/>
        </w:tcPr>
        <w:p>
          <w:pPr>
            <w:pStyle w:val="Normal"/>
            <w:widowControl w:val="false"/>
            <w:spacing w:before="0" w:after="120"/>
            <w:rPr/>
          </w:pPr>
          <w:r>
            <w:rPr/>
          </w:r>
        </w:p>
      </w:tc>
      <w:tc>
        <w:tcPr>
          <w:tcW w:w="3357" w:type="dxa"/>
          <w:tcBorders/>
        </w:tcPr>
        <w:p>
          <w:pPr>
            <w:pStyle w:val="Normal"/>
            <w:widowControl w:val="false"/>
            <w:spacing w:before="0" w:after="120"/>
            <w:jc w:val="right"/>
            <w:rPr>
              <w:i/>
              <w:i/>
              <w:sz w:val="18"/>
              <w:szCs w:val="18"/>
            </w:rPr>
          </w:pPr>
          <w:r>
            <w:rPr>
              <w:sz w:val="18"/>
              <w:szCs w:val="18"/>
            </w:rPr>
            <w:tab/>
            <w:t>C+3</w:t>
          </w:r>
        </w:p>
      </w:tc>
    </w:tr>
  </w:tbl>
  <w:p>
    <w:pPr>
      <w:pStyle w:val="Normal"/>
      <w:tabs>
        <w:tab w:val="clear" w:pos="720"/>
        <w:tab w:val="center" w:pos="4320" w:leader="none"/>
        <w:tab w:val="right" w:pos="8640" w:leader="none"/>
      </w:tabs>
      <w:spacing w:before="0" w:after="120"/>
      <w:rPr>
        <w:color w:val="000000"/>
        <w:sz w:val="20"/>
        <w:szCs w:val="20"/>
      </w:rPr>
    </w:pPr>
    <w:r>
      <w:rPr>
        <w:color w:val="000000"/>
        <w:sz w:val="20"/>
        <w:szCs w:val="20"/>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4"/>
        <w:szCs w:val="14"/>
      </w:rPr>
    </w:pPr>
    <w:r>
      <w:rPr/>
      <w:tab/>
    </w:r>
  </w:p>
  <w:tbl>
    <w:tblPr>
      <w:tblW w:w="10070"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3356"/>
      <w:gridCol w:w="3357"/>
      <w:gridCol w:w="3357"/>
    </w:tblGrid>
    <w:tr>
      <w:trPr/>
      <w:tc>
        <w:tcPr>
          <w:tcW w:w="10070" w:type="dxa"/>
          <w:gridSpan w:val="3"/>
          <w:tcBorders/>
        </w:tcPr>
        <w:p>
          <w:pPr>
            <w:pStyle w:val="Normal"/>
            <w:widowControl w:val="false"/>
            <w:spacing w:before="0" w:after="120"/>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trPr/>
      <w:tc>
        <w:tcPr>
          <w:tcW w:w="3356" w:type="dxa"/>
          <w:tcBorders/>
        </w:tcPr>
        <w:p>
          <w:pPr>
            <w:pStyle w:val="Normal"/>
            <w:widowControl w:val="false"/>
            <w:spacing w:before="0" w:after="120"/>
            <w:rPr>
              <w:i/>
              <w:i/>
              <w:sz w:val="18"/>
              <w:szCs w:val="18"/>
            </w:rPr>
          </w:pPr>
          <w:r>
            <w:rPr>
              <w:sz w:val="18"/>
              <w:szCs w:val="18"/>
            </w:rPr>
            <w:t>2008/09/01 (Rev.2024/07)</w:t>
          </w:r>
        </w:p>
      </w:tc>
      <w:tc>
        <w:tcPr>
          <w:tcW w:w="3357" w:type="dxa"/>
          <w:tcBorders/>
        </w:tcPr>
        <w:p>
          <w:pPr>
            <w:pStyle w:val="Normal"/>
            <w:widowControl w:val="false"/>
            <w:spacing w:before="0" w:after="120"/>
            <w:rPr>
              <w:sz w:val="18"/>
              <w:szCs w:val="18"/>
            </w:rPr>
          </w:pPr>
          <w:r>
            <w:rPr>
              <w:sz w:val="18"/>
              <w:szCs w:val="18"/>
            </w:rPr>
          </w:r>
        </w:p>
      </w:tc>
      <w:tc>
        <w:tcPr>
          <w:tcW w:w="3357" w:type="dxa"/>
          <w:tcBorders/>
        </w:tcPr>
        <w:p>
          <w:pPr>
            <w:pStyle w:val="Normal"/>
            <w:widowControl w:val="false"/>
            <w:spacing w:before="0" w:after="120"/>
            <w:jc w:val="right"/>
            <w:rPr>
              <w:i/>
              <w:i/>
              <w:sz w:val="18"/>
              <w:szCs w:val="18"/>
            </w:rPr>
          </w:pPr>
          <w:r>
            <w:rPr>
              <w:sz w:val="18"/>
              <w:szCs w:val="18"/>
            </w:rPr>
            <w:tab/>
            <w:t>C+3</w:t>
          </w:r>
        </w:p>
      </w:tc>
    </w:tr>
  </w:tbl>
  <w:p>
    <w:pPr>
      <w:pStyle w:val="Normal"/>
      <w:tabs>
        <w:tab w:val="clear" w:pos="720"/>
        <w:tab w:val="center" w:pos="4320" w:leader="none"/>
        <w:tab w:val="right" w:pos="8640" w:leader="none"/>
      </w:tabs>
      <w:spacing w:before="0" w:after="120"/>
      <w:rPr>
        <w:color w:val="000000"/>
        <w:sz w:val="20"/>
        <w:szCs w:val="20"/>
      </w:rPr>
    </w:pPr>
    <w:r>
      <w:rPr>
        <w:color w:val="000000"/>
        <w:sz w:val="20"/>
        <w:szCs w:val="20"/>
      </w:rPr>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le"/>
      <w:rPr/>
    </w:pPr>
    <w:r>
      <w:drawing>
        <wp:anchor behindDoc="1" distT="0" distB="0" distL="114300" distR="114300" simplePos="0" locked="0" layoutInCell="0" allowOverlap="1" relativeHeight="6">
          <wp:simplePos x="0" y="0"/>
          <wp:positionH relativeFrom="margin">
            <wp:posOffset>-276225</wp:posOffset>
          </wp:positionH>
          <wp:positionV relativeFrom="paragraph">
            <wp:posOffset>-228600</wp:posOffset>
          </wp:positionV>
          <wp:extent cx="2743200" cy="857250"/>
          <wp:effectExtent l="0" t="0" r="0" b="0"/>
          <wp:wrapSquare wrapText="bothSides"/>
          <wp:docPr id="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blue logo with a four leaf clover&#10;&#10;Description automatically generated"/>
                  <pic:cNvPicPr>
                    <a:picLocks noChangeAspect="1" noChangeArrowheads="1"/>
                  </pic:cNvPicPr>
                </pic:nvPicPr>
                <pic:blipFill>
                  <a:blip r:embed="rId1"/>
                  <a:srcRect l="0" t="0" r="0" b="14009"/>
                  <a:stretch>
                    <a:fillRect/>
                  </a:stretch>
                </pic:blipFill>
                <pic:spPr bwMode="auto">
                  <a:xfrm>
                    <a:off x="0" y="0"/>
                    <a:ext cx="2743200" cy="857250"/>
                  </a:xfrm>
                  <a:prstGeom prst="rect">
                    <a:avLst/>
                  </a:prstGeom>
                </pic:spPr>
              </pic:pic>
            </a:graphicData>
          </a:graphic>
        </wp:anchor>
      </w:drawing>
    </w:r>
    <w:r>
      <w:rPr>
        <w:sz w:val="36"/>
        <w:szCs w:val="36"/>
      </w:rPr>
      <w:tab/>
      <w:tab/>
    </w:r>
    <w:r>
      <w:rPr/>
      <w:t>Activity Plan (SG.1)</w:t>
    </w:r>
  </w:p>
  <w:p>
    <w:pPr>
      <w:pStyle w:val="Normal"/>
      <w:spacing w:before="0" w:after="0"/>
      <w:jc w:val="right"/>
      <w:rPr>
        <w:color w:val="000000"/>
      </w:rPr>
    </w:pPr>
    <w:r>
      <w:rPr>
        <w:color w:val="000000"/>
      </w:rPr>
      <w:t>For Parents/Guardians, Guiders, and Assessors</w:t>
    </w:r>
  </w:p>
  <w:p>
    <w:pPr>
      <w:pStyle w:val="Normal"/>
      <w:spacing w:before="0" w:after="0"/>
      <w:jc w:val="right"/>
      <w:rPr>
        <w:color w:val="000000"/>
      </w:rPr>
    </w:pPr>
    <w:r>
      <w:rPr>
        <w:color w:val="000000"/>
      </w:rPr>
      <w:t>Page 2 of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le"/>
      <w:rPr/>
    </w:pPr>
    <w:r>
      <w:drawing>
        <wp:anchor behindDoc="1" distT="0" distB="0" distL="114300" distR="114300" simplePos="0" locked="0" layoutInCell="0" allowOverlap="1" relativeHeight="4">
          <wp:simplePos x="0" y="0"/>
          <wp:positionH relativeFrom="margin">
            <wp:posOffset>-285750</wp:posOffset>
          </wp:positionH>
          <wp:positionV relativeFrom="paragraph">
            <wp:posOffset>-228600</wp:posOffset>
          </wp:positionV>
          <wp:extent cx="2743200" cy="857250"/>
          <wp:effectExtent l="0" t="0" r="0" b="0"/>
          <wp:wrapSquare wrapText="bothSides"/>
          <wp:docPr id="3" name="Image2"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A blue logo with a four leaf clover&#10;&#10;Description automatically generated"/>
                  <pic:cNvPicPr>
                    <a:picLocks noChangeAspect="1" noChangeArrowheads="1"/>
                  </pic:cNvPicPr>
                </pic:nvPicPr>
                <pic:blipFill>
                  <a:blip r:embed="rId1"/>
                  <a:srcRect l="0" t="0" r="0" b="14009"/>
                  <a:stretch>
                    <a:fillRect/>
                  </a:stretch>
                </pic:blipFill>
                <pic:spPr bwMode="auto">
                  <a:xfrm>
                    <a:off x="0" y="0"/>
                    <a:ext cx="2743200" cy="857250"/>
                  </a:xfrm>
                  <a:prstGeom prst="rect">
                    <a:avLst/>
                  </a:prstGeom>
                </pic:spPr>
              </pic:pic>
            </a:graphicData>
          </a:graphic>
        </wp:anchor>
      </w:drawing>
    </w:r>
    <w:r>
      <w:rPr/>
      <w:t>Activity Plan (SG.1)</w:t>
    </w:r>
  </w:p>
  <w:p>
    <w:pPr>
      <w:pStyle w:val="Normal"/>
      <w:tabs>
        <w:tab w:val="clear" w:pos="720"/>
        <w:tab w:val="center" w:pos="4320" w:leader="none"/>
        <w:tab w:val="right" w:pos="8640" w:leader="none"/>
      </w:tabs>
      <w:spacing w:before="0" w:after="0"/>
      <w:jc w:val="right"/>
      <w:rPr>
        <w:color w:val="000000"/>
      </w:rPr>
    </w:pPr>
    <w:r>
      <w:rPr>
        <w:color w:val="000000"/>
      </w:rPr>
      <w:t xml:space="preserve">For Parents/Guardians, Guiders, and Assessor </w:t>
    </w:r>
  </w:p>
  <w:p>
    <w:pPr>
      <w:pStyle w:val="Normal"/>
      <w:tabs>
        <w:tab w:val="clear" w:pos="720"/>
        <w:tab w:val="center" w:pos="4320" w:leader="none"/>
        <w:tab w:val="right" w:pos="8640" w:leader="none"/>
      </w:tabs>
      <w:spacing w:before="0" w:after="0"/>
      <w:jc w:val="right"/>
      <w:rPr>
        <w:color w:val="000000"/>
      </w:rPr>
    </w:pPr>
    <w:r>
      <w:rPr>
        <w:color w:val="000000"/>
      </w:rPr>
      <w:t>Page 1 of 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720"/>
      </w:pPr>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forms" w:enforcement="1" w:formatting="1" w:cryptProviderType="rsaAES" w:cryptAlgorithmClass="hash" w:cryptAlgorithmType="typeAny" w:cryptAlgorithmSid="14" w:cryptSpinCount="100000" w:hash="iF0mFQX/rSdHSD+RhPRIxdOzh6PdeG8+1ntOwIlHZ9myJG5KVPAmMswD+yZI3mKwPYGu3wGL1wLAHZXl3cQrHg==" w:salt="C/2O52Ya+d4ilJupxTp/ig=="/>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C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14f7"/>
    <w:pPr>
      <w:widowControl/>
      <w:suppressAutoHyphens w:val="true"/>
      <w:bidi w:val="0"/>
      <w:spacing w:before="0" w:after="120"/>
      <w:jc w:val="left"/>
    </w:pPr>
    <w:rPr>
      <w:rFonts w:ascii="Arial" w:hAnsi="Arial" w:eastAsia="Arial" w:cs="Arial"/>
      <w:color w:val="auto"/>
      <w:kern w:val="0"/>
      <w:sz w:val="22"/>
      <w:szCs w:val="22"/>
      <w:lang w:val="en-CA" w:eastAsia="en-US" w:bidi="ar-SA"/>
    </w:rPr>
  </w:style>
  <w:style w:type="paragraph" w:styleId="Heading1">
    <w:name w:val="Heading 1"/>
    <w:basedOn w:val="Normal"/>
    <w:next w:val="Normal"/>
    <w:uiPriority w:val="9"/>
    <w:qFormat/>
    <w:rsid w:val="00794946"/>
    <w:pPr>
      <w:tabs>
        <w:tab w:val="clear" w:pos="720"/>
        <w:tab w:val="center" w:pos="4320" w:leader="none"/>
        <w:tab w:val="right" w:pos="8640" w:leader="none"/>
      </w:tabs>
      <w:spacing w:before="0" w:after="0"/>
      <w:outlineLvl w:val="0"/>
    </w:pPr>
    <w:rPr>
      <w:b/>
      <w:caps/>
      <w:color w:val="006298"/>
      <w:sz w:val="24"/>
      <w:szCs w:val="24"/>
    </w:rPr>
  </w:style>
  <w:style w:type="paragraph" w:styleId="Heading2">
    <w:name w:val="Heading 2"/>
    <w:basedOn w:val="Normal"/>
    <w:next w:val="Normal"/>
    <w:uiPriority w:val="9"/>
    <w:semiHidden/>
    <w:unhideWhenUsed/>
    <w:qFormat/>
    <w:pPr>
      <w:keepNext w:val="true"/>
      <w:spacing w:before="240" w:after="120"/>
      <w:outlineLvl w:val="1"/>
    </w:pPr>
    <w:rPr>
      <w:b/>
      <w:u w:val="single"/>
    </w:rPr>
  </w:style>
  <w:style w:type="paragraph" w:styleId="Heading3">
    <w:name w:val="Heading 3"/>
    <w:basedOn w:val="Normal"/>
    <w:next w:val="Normal"/>
    <w:uiPriority w:val="9"/>
    <w:semiHidden/>
    <w:unhideWhenUsed/>
    <w:qFormat/>
    <w:pPr>
      <w:keepNext w:val="true"/>
      <w:spacing w:before="240" w:after="120"/>
      <w:outlineLvl w:val="2"/>
    </w:pPr>
    <w:rPr>
      <w:b/>
    </w:rPr>
  </w:style>
  <w:style w:type="paragraph" w:styleId="Heading4">
    <w:name w:val="Heading 4"/>
    <w:basedOn w:val="Normal"/>
    <w:next w:val="Normal"/>
    <w:uiPriority w:val="9"/>
    <w:semiHidden/>
    <w:unhideWhenUsed/>
    <w:qFormat/>
    <w:pPr>
      <w:keepNext w:val="true"/>
      <w:spacing w:before="240" w:after="120"/>
      <w:jc w:val="center"/>
      <w:outlineLvl w:val="3"/>
    </w:pPr>
    <w:rPr>
      <w:b/>
    </w:rPr>
  </w:style>
  <w:style w:type="paragraph" w:styleId="Heading5">
    <w:name w:val="Heading 5"/>
    <w:basedOn w:val="Normal"/>
    <w:next w:val="Normal"/>
    <w:uiPriority w:val="9"/>
    <w:semiHidden/>
    <w:unhideWhenUsed/>
    <w:qFormat/>
    <w:pPr>
      <w:keepNext w:val="true"/>
      <w:outlineLvl w:val="4"/>
    </w:pPr>
    <w:rPr>
      <w:b/>
      <w:sz w:val="28"/>
    </w:rPr>
  </w:style>
  <w:style w:type="paragraph" w:styleId="Heading6">
    <w:name w:val="Heading 6"/>
    <w:basedOn w:val="Normal"/>
    <w:next w:val="Normal"/>
    <w:uiPriority w:val="9"/>
    <w:semiHidden/>
    <w:unhideWhenUsed/>
    <w:qFormat/>
    <w:pPr>
      <w:keepNext w:val="true"/>
      <w:jc w:val="both"/>
      <w:outlineLvl w:val="5"/>
    </w:pPr>
    <w:rPr>
      <w:b/>
    </w:rPr>
  </w:style>
  <w:style w:type="paragraph" w:styleId="Heading7">
    <w:name w:val="Heading 7"/>
    <w:basedOn w:val="Normal"/>
    <w:next w:val="Normal"/>
    <w:qFormat/>
    <w:pPr>
      <w:keepNext w:val="true"/>
      <w:jc w:val="center"/>
      <w:outlineLvl w:val="6"/>
    </w:pPr>
    <w:rPr>
      <w:b/>
      <w:sz w:val="32"/>
    </w:rPr>
  </w:style>
  <w:style w:type="paragraph" w:styleId="Heading8">
    <w:name w:val="Heading 8"/>
    <w:basedOn w:val="Normal"/>
    <w:next w:val="Normal"/>
    <w:qFormat/>
    <w:pPr>
      <w:keepNext w:val="true"/>
      <w:jc w:val="both"/>
      <w:outlineLvl w:val="7"/>
    </w:pPr>
    <w:rPr>
      <w:b/>
      <w:u w:val="single"/>
    </w:rPr>
  </w:style>
  <w:style w:type="paragraph" w:styleId="Heading9">
    <w:name w:val="Heading 9"/>
    <w:basedOn w:val="Normal"/>
    <w:next w:val="Normal"/>
    <w:qFormat/>
    <w:pPr>
      <w:keepNext w:val="true"/>
      <w:outlineLvl w:val="8"/>
    </w:pPr>
    <w:rPr>
      <w:rFonts w:ascii="Arial Narrow" w:hAnsi="Arial Narrow"/>
      <w:i/>
      <w:sz w:val="20"/>
    </w:rPr>
  </w:style>
  <w:style w:type="character" w:styleId="DefaultParagraphFont" w:default="1">
    <w:name w:val="Default Paragraph Font"/>
    <w:uiPriority w:val="1"/>
    <w:semiHidden/>
    <w:unhideWhenUsed/>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Annotationreference">
    <w:name w:val="annotation reference"/>
    <w:semiHidden/>
    <w:qFormat/>
    <w:rPr>
      <w:sz w:val="16"/>
      <w:szCs w:val="16"/>
    </w:rPr>
  </w:style>
  <w:style w:type="character" w:styleId="PlaceholderText">
    <w:name w:val="Placeholder Text"/>
    <w:basedOn w:val="DefaultParagraphFont"/>
    <w:uiPriority w:val="99"/>
    <w:semiHidden/>
    <w:qFormat/>
    <w:rsid w:val="00cb4db3"/>
    <w:rPr>
      <w:color w:val="808080"/>
    </w:rPr>
  </w:style>
  <w:style w:type="character" w:styleId="UnresolvedMention">
    <w:name w:val="Unresolved Mention"/>
    <w:basedOn w:val="DefaultParagraphFont"/>
    <w:uiPriority w:val="99"/>
    <w:semiHidden/>
    <w:unhideWhenUsed/>
    <w:qFormat/>
    <w:rsid w:val="00a613a3"/>
    <w:rPr>
      <w:color w:val="605E5C"/>
      <w:shd w:fill="E1DFDD" w:val="clear"/>
    </w:rPr>
  </w:style>
  <w:style w:type="character" w:styleId="Mention">
    <w:name w:val="Mention"/>
    <w:basedOn w:val="DefaultParagraphFont"/>
    <w:uiPriority w:val="99"/>
    <w:unhideWhenUsed/>
    <w:qFormat/>
    <w:rsid w:val="00a40cb0"/>
    <w:rPr>
      <w:color w:val="2B579A"/>
      <w:shd w:fill="E1DFDD" w:val="clear"/>
    </w:rPr>
  </w:style>
  <w:style w:type="character" w:styleId="LineNumbering">
    <w:name w:val="Line Number"/>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jc w:val="both"/>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uiPriority w:val="10"/>
    <w:qFormat/>
    <w:rsid w:val="00d8555a"/>
    <w:pPr>
      <w:keepNext w:val="true"/>
      <w:keepLines/>
      <w:spacing w:before="0" w:after="0"/>
      <w:jc w:val="right"/>
    </w:pPr>
    <w:rPr>
      <w:b/>
      <w:color w:val="006298"/>
      <w:sz w:val="44"/>
      <w:szCs w:val="44"/>
    </w:rPr>
  </w:style>
  <w:style w:type="paragraph" w:styleId="1" w:customStyle="1">
    <w:name w:val="1"/>
    <w:basedOn w:val="Normal"/>
    <w:qFormat/>
    <w:pPr>
      <w:spacing w:lineRule="auto" w:line="360" w:before="240" w:after="120"/>
      <w:ind w:left="1440" w:hanging="1440"/>
      <w:jc w:val="both"/>
    </w:pPr>
    <w:rPr/>
  </w:style>
  <w:style w:type="paragraph" w:styleId="A" w:customStyle="1">
    <w:name w:val="a"/>
    <w:basedOn w:val="Normal"/>
    <w:qFormat/>
    <w:pPr>
      <w:spacing w:lineRule="auto" w:line="360" w:before="240" w:after="120"/>
      <w:ind w:left="1440" w:hanging="720"/>
      <w:jc w:val="both"/>
    </w:pPr>
    <w:rPr/>
  </w:style>
  <w:style w:type="paragraph" w:styleId="I" w:customStyle="1">
    <w:name w:val="i"/>
    <w:basedOn w:val="Normal"/>
    <w:qFormat/>
    <w:pPr>
      <w:spacing w:lineRule="auto" w:line="360" w:before="240" w:after="120"/>
      <w:ind w:left="2160" w:hanging="720"/>
      <w:jc w:val="both"/>
    </w:pPr>
    <w:rPr/>
  </w:style>
  <w:style w:type="paragraph" w:styleId="Paragraph" w:customStyle="1">
    <w:name w:val="Paragraph"/>
    <w:basedOn w:val="Normal"/>
    <w:qFormat/>
    <w:pPr>
      <w:spacing w:lineRule="auto" w:line="360" w:before="240" w:after="120"/>
      <w:ind w:firstLine="1440"/>
      <w:jc w:val="both"/>
    </w:pPr>
    <w:rPr/>
  </w:style>
  <w:style w:type="paragraph" w:styleId="NoHangInda" w:customStyle="1">
    <w:name w:val="NoHangInd_(a)"/>
    <w:basedOn w:val="Normal"/>
    <w:qFormat/>
    <w:pPr>
      <w:numPr>
        <w:ilvl w:val="0"/>
        <w:numId w:val="1"/>
      </w:numPr>
      <w:spacing w:lineRule="auto" w:line="360" w:before="240" w:after="120"/>
      <w:jc w:val="both"/>
    </w:pPr>
    <w:rPr/>
  </w:style>
  <w:style w:type="paragraph" w:styleId="NoHangIndi" w:customStyle="1">
    <w:name w:val="NoHangInd_(i)"/>
    <w:basedOn w:val="Normal"/>
    <w:qFormat/>
    <w:pPr>
      <w:tabs>
        <w:tab w:val="left" w:pos="720" w:leader="none"/>
      </w:tabs>
      <w:spacing w:lineRule="auto" w:line="360" w:before="240" w:after="120"/>
      <w:ind w:left="720" w:hanging="720"/>
      <w:jc w:val="both"/>
    </w:pPr>
    <w:rPr/>
  </w:style>
  <w:style w:type="paragraph" w:styleId="NoHangInd1" w:customStyle="1">
    <w:name w:val="NoHangInd_1"/>
    <w:basedOn w:val="Normal"/>
    <w:qFormat/>
    <w:pPr>
      <w:tabs>
        <w:tab w:val="left" w:pos="720" w:leader="none"/>
      </w:tabs>
      <w:spacing w:lineRule="auto" w:line="360" w:before="240" w:after="120"/>
      <w:ind w:left="720" w:hanging="720"/>
      <w:jc w:val="both"/>
    </w:pPr>
    <w:rPr/>
  </w:style>
  <w:style w:type="paragraph" w:styleId="DocumentMap">
    <w:name w:val="Document Map"/>
    <w:basedOn w:val="Normal"/>
    <w:semiHidden/>
    <w:qFormat/>
    <w:pPr>
      <w:shd w:val="clear" w:color="auto" w:fill="000080"/>
    </w:pPr>
    <w:rPr>
      <w:rFonts w:ascii="Tahoma" w:hAnsi="Tahoma"/>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pPr>
    <w:rPr>
      <w:sz w:val="20"/>
      <w:lang w:val="en-GB"/>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tyle>
  <w:style w:type="paragraph" w:styleId="BodyText3">
    <w:name w:val="Body Text 3"/>
    <w:basedOn w:val="Normal"/>
    <w:qFormat/>
    <w:pPr>
      <w:jc w:val="both"/>
    </w:pPr>
    <w:rPr/>
  </w:style>
  <w:style w:type="paragraph" w:styleId="BlockText">
    <w:name w:val="Block Text"/>
    <w:basedOn w:val="Normal"/>
    <w:qFormat/>
    <w:pPr>
      <w:spacing w:lineRule="exact" w:line="200"/>
      <w:ind w:left="-1170" w:right="-1170" w:hanging="0"/>
    </w:pPr>
    <w:rPr>
      <w:i/>
      <w:iCs/>
      <w:sz w:val="16"/>
    </w:rPr>
  </w:style>
  <w:style w:type="paragraph" w:styleId="BalloonText">
    <w:name w:val="Balloon Text"/>
    <w:basedOn w:val="Normal"/>
    <w:semiHidden/>
    <w:qFormat/>
    <w:pPr/>
    <w:rPr>
      <w:rFonts w:ascii="Tahoma" w:hAnsi="Tahoma" w:cs="Courier New"/>
      <w:sz w:val="16"/>
      <w:szCs w:val="16"/>
    </w:rPr>
  </w:style>
  <w:style w:type="paragraph" w:styleId="Caption1">
    <w:name w:val="caption"/>
    <w:basedOn w:val="Normal"/>
    <w:next w:val="Normal"/>
    <w:qFormat/>
    <w:pPr>
      <w:jc w:val="center"/>
    </w:pPr>
    <w:rPr>
      <w:b/>
    </w:rPr>
  </w:style>
  <w:style w:type="paragraph" w:styleId="Annotationtext">
    <w:name w:val="annotation text"/>
    <w:basedOn w:val="Normal"/>
    <w:semiHidden/>
    <w:qFormat/>
    <w:pPr/>
    <w:rPr>
      <w:sz w:val="20"/>
    </w:rPr>
  </w:style>
  <w:style w:type="paragraph" w:styleId="Annotationsubject">
    <w:name w:val="annotation subject"/>
    <w:basedOn w:val="Annotationtext"/>
    <w:next w:val="Annotationtext"/>
    <w:semiHidden/>
    <w:qFormat/>
    <w:pPr/>
    <w:rPr>
      <w:b/>
      <w:bCs/>
    </w:rPr>
  </w:style>
  <w:style w:type="paragraph" w:styleId="NoSpacing">
    <w:name w:val="No Spacing"/>
    <w:uiPriority w:val="1"/>
    <w:qFormat/>
    <w:rsid w:val="00ed0768"/>
    <w:pPr>
      <w:widowControl/>
      <w:suppressAutoHyphens w:val="true"/>
      <w:bidi w:val="0"/>
      <w:spacing w:before="0" w:after="120"/>
      <w:jc w:val="left"/>
    </w:pPr>
    <w:rPr>
      <w:rFonts w:ascii="Arial" w:hAnsi="Arial" w:eastAsia="Arial" w:cs="Arial"/>
      <w:color w:val="auto"/>
      <w:kern w:val="0"/>
      <w:sz w:val="22"/>
      <w:szCs w:val="22"/>
      <w:lang w:val="en-CA" w:eastAsia="en-US" w:bidi="ar-SA"/>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Revision">
    <w:name w:val="Revision"/>
    <w:uiPriority w:val="99"/>
    <w:semiHidden/>
    <w:qFormat/>
    <w:rsid w:val="00c0193f"/>
    <w:pPr>
      <w:widowControl/>
      <w:suppressAutoHyphens w:val="true"/>
      <w:bidi w:val="0"/>
      <w:spacing w:before="0" w:after="0"/>
      <w:jc w:val="left"/>
    </w:pPr>
    <w:rPr>
      <w:rFonts w:ascii="Arial" w:hAnsi="Arial" w:eastAsia="Arial" w:cs="Arial"/>
      <w:color w:val="auto"/>
      <w:kern w:val="0"/>
      <w:sz w:val="22"/>
      <w:szCs w:val="22"/>
      <w:lang w:val="en-CA"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3f0fd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z.girlguides.ca/web/MZ/Guider_Resources/Safe_Guide_SubPages/SGPC_Form.aspx" TargetMode="External"/><Relationship Id="rId3" Type="http://schemas.openxmlformats.org/officeDocument/2006/relationships/hyperlink" Target="https://mz.girlguides.ca/web/MZ/Guider_Resources/Safe_Guide_SubPages/SGPC_Form.aspx" TargetMode="External"/><Relationship Id="rId4" Type="http://schemas.openxmlformats.org/officeDocument/2006/relationships/hyperlink" Target="http://www.girlguides.ca/" TargetMode="External"/><Relationship Id="rId5" Type="http://schemas.openxmlformats.org/officeDocument/2006/relationships/hyperlink" Target="https://mbr.girlguides.ca/Documents/MZ/SafeGuide/SafeGuide.pdf"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
</Relationships>
</file>

<file path=word/_rels/footer1.xml.rels><?xml version="1.0" encoding="UTF-8"?>
<Relationships xmlns="http://schemas.openxmlformats.org/package/2006/relationships"><Relationship Id="rId1" Type="http://schemas.openxmlformats.org/officeDocument/2006/relationships/hyperlink" Target="http://www.girlguides.ca/" TargetMode="External"/>
</Relationships>
</file>

<file path=word/_rels/footer2.xml.rels><?xml version="1.0" encoding="UTF-8"?>
<Relationships xmlns="http://schemas.openxmlformats.org/package/2006/relationships"><Relationship Id="rId1" Type="http://schemas.openxmlformats.org/officeDocument/2006/relationships/hyperlink" Target="http://www.girlguides.ca/"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TermName>Forms</TermName>
          <TermId>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TermName>Ready for Upload</TermName>
          <TermId>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LibreOffice/7.5.5.2$Windows_X86_64 LibreOffice_project/ca8fe7424262805f223b9a2334bc7181abbcbf5e</Application>
  <AppVersion>15.0000</AppVersion>
  <Pages>3</Pages>
  <Words>725</Words>
  <Characters>3859</Characters>
  <CharactersWithSpaces>4801</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2026-01-07T02:54:00Z</dcterms:created>
  <dc:creator>grassicka@girlguides.ca</dc:creator>
  <dc:description/>
  <dc:language>en-US</dc:language>
  <cp:lastModifiedBy/>
  <dcterms:modified xsi:type="dcterms:W3CDTF">2026-01-07T15:20:26Z</dcterms:modified>
  <cp:revision>5</cp:revision>
  <dc:subject/>
  <dc:title>SG1-2022-EN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Document_x0020_Type">
    <vt:lpwstr>1;#Forms|01628d7a-c1ec-4ce1-a561-bd99e5514c46</vt:lpwstr>
  </property>
  <property fmtid="{D5CDD505-2E9C-101B-9397-08002B2CF9AE}" pid="5" name="MediaServiceImageTags">
    <vt:lpwstr/>
  </property>
  <property fmtid="{D5CDD505-2E9C-101B-9397-08002B2CF9AE}" pid="6" name="Status">
    <vt:lpwstr>18;#Ready for Upload|64429837-c8cd-4a76-96d0-360e9c464579</vt:lpwstr>
  </property>
</Properties>
</file>