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20"/>
        </w:rPr>
      </w:pPr>
      <w:r>
        <w:rPr/>
        <mc:AlternateContent>
          <mc:Choice Requires="wps">
            <w:drawing>
              <wp:inline distT="0" distB="0" distL="0" distR="0" wp14:anchorId="03A07C1C">
                <wp:extent cx="6365240" cy="274320"/>
                <wp:effectExtent l="0" t="0" r="17145" b="11430"/>
                <wp:docPr id="1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Guiders – Keep this form and submit as part of the </w:t>
                            </w:r>
                            <w:hyperlink r:id="rId2">
                              <w:r>
                                <w:rPr>
                                  <w:rStyle w:val="Internet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20" path="m0,0l-2147483645,0l-2147483645,-2147483646l0,-2147483646xe" fillcolor="white" stroked="t" o:allowincell="f" style="position:absolute;margin-left:0pt;margin-top:-22.55pt;width:501.15pt;height:21.55pt;mso-wrap-style:square;v-text-anchor:middle;mso-position-vertical:top" wp14:anchorId="03A07C1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Guiders – Keep this form and submit as part of the </w:t>
                      </w:r>
                      <w:hyperlink r:id="rId3">
                        <w:r>
                          <w:rPr>
                            <w:rStyle w:val="Internet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  <w:color w:val="000000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before="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4">
        <w:r>
          <w:rPr>
            <w:color w:val="0000FF"/>
            <w:sz w:val="20"/>
            <w:szCs w:val="20"/>
            <w:u w:val="single"/>
          </w:rPr>
          <w:t>www.GirlGuides.ca</w:t>
        </w:r>
      </w:hyperlink>
      <w:r>
        <w:rPr>
          <w:sz w:val="20"/>
          <w:szCs w:val="20"/>
        </w:rPr>
        <w:t>.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If your daughter/ward has any needs or disabilities that may require accommodation, disclosing and discussing them with us will help us accommodate her.</w:t>
      </w:r>
    </w:p>
    <w:p>
      <w:pPr>
        <w:pStyle w:val="Normal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Parents/Guardians – please </w:t>
      </w:r>
      <w:r>
        <w:rPr>
          <w:b/>
          <w:color w:val="000000"/>
          <w:sz w:val="32"/>
          <w:szCs w:val="32"/>
          <w:u w:val="single"/>
        </w:rPr>
        <w:t>keep</w:t>
      </w:r>
      <w:r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0" w:type="pct"/>
        <w:jc w:val="center"/>
        <w:tblInd w:w="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firstRow="0" w:noVBand="0" w:lastRow="0" w:firstColumn="0" w:lastColumn="0" w:noHBand="0" w:val="0000"/>
      </w:tblPr>
      <w:tblGrid>
        <w:gridCol w:w="1081"/>
        <w:gridCol w:w="361"/>
        <w:gridCol w:w="1169"/>
        <w:gridCol w:w="2429"/>
        <w:gridCol w:w="1077"/>
        <w:gridCol w:w="360"/>
        <w:gridCol w:w="3602"/>
      </w:tblGrid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/>
            </w:pPr>
            <w:r>
              <w:rPr/>
              <w:t>ACTIVITY INFORMATION</w:t>
            </w:r>
          </w:p>
        </w:tc>
      </w:tr>
      <w:tr>
        <w:trPr>
          <w:trHeight w:val="20" w:hRule="atLeast"/>
        </w:trPr>
        <w:tc>
          <w:tcPr>
            <w:tcW w:w="6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Name of activity: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Summer Camp Gross Camp 2026</w:t>
            </w:r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Today’s date: </w:t>
            </w: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Dec. 29, 25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/>
              <w:t>Unit Name(s):</w:t>
            </w:r>
            <w:r>
              <w:rPr>
                <w:color w:val="FFFFFF" w:themeColor="background1"/>
              </w:rPr>
              <w:t xml:space="preserve"> </w:t>
            </w: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color w:val="FFFFFF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/>
              </w:rPr>
              <w:fldChar w:fldCharType="separate"/>
            </w:r>
            <w:r>
              <w:rPr>
                <w:color w:val="FFFFFF" w:themeColor="background1"/>
              </w:rPr>
            </w:r>
            <w:r>
              <w:rPr/>
              <w:t>Pathfinder/Ranger Experience tent Overnight Camp</w:t>
            </w:r>
            <w:r/>
            <w:r>
              <w:rPr>
                <w:color w:val="FFFFFF"/>
              </w:rPr>
              <w:fldChar w:fldCharType="end"/>
            </w:r>
            <w:r>
              <w:rPr>
                <w:color w:val="FFFFFF" w:themeColor="background1"/>
              </w:rPr>
            </w:r>
          </w:p>
        </w:tc>
      </w:tr>
      <w:tr>
        <w:trPr>
          <w:trHeight w:val="20" w:hRule="atLeast"/>
        </w:trPr>
        <w:tc>
          <w:tcPr>
            <w:tcW w:w="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Council: </w:t>
            </w: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shd w:fill="F2F2F2" w:val="clear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7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District or Administrative Community: </w:t>
            </w: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1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6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Responsible Guider: </w:t>
            </w: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Kim Watters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Cost (including GST/HST): $ </w:t>
            </w: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335.00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Activity Start 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Date:  </w:t>
            </w: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July 5 2026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Activity End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Date: </w:t>
            </w: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July 10 2026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4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Time: </w:t>
            </w: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2:00 pm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3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Time: </w:t>
            </w: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5:00 pm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16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b/>
                <w:bCs/>
              </w:rPr>
              <w:t>List of planned activities:</w:t>
            </w:r>
            <w:r>
              <w:rPr/>
              <w:t xml:space="preserve"> 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/>
            <w:r>
              <w:rPr/>
            </w:r>
          </w:p>
          <w:p>
            <w:pPr>
              <w:pStyle w:val="Normal"/>
              <w:widowControl w:val="false"/>
              <w:spacing w:before="0" w:after="0"/>
              <w:rPr>
                <w:b/>
              </w:rPr>
            </w:pPr>
            <w:r>
              <w:rPr/>
              <w:t xml:space="preserve">Girls will be participating in a variety of activities including crafts, outdoor games, outdoor cooking, water activities, team building skills. As well as night time program, games and campfire. Going to a local public swimming pool. </w:t>
            </w:r>
          </w:p>
          <w:p>
            <w:pPr>
              <w:pStyle w:val="Normal"/>
              <w:widowControl w:val="false"/>
              <w:spacing w:before="0" w:after="0"/>
              <w:rPr>
                <w:b/>
              </w:rPr>
            </w:pPr>
            <w:r>
              <w:rPr/>
              <w:t>This camp will spend the beginning of the week at Camp Bryerswoods doing preparations for a more rustic camp program at Camp Cedarwin. Once at Cedarwin, they will prepare &amp; cook meals their own meals and clean up. They will will learn a variety of camp cooking methods. Enjoying the more rustic experience of outdoor camping.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107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/>
              <w:t xml:space="preserve">A detailed itinerary is attached: 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0" w:name="Bookmark_Copy_1"/>
            <w:bookmarkStart w:id="1" w:name="Bookmark_Copy_1"/>
            <w:bookmarkEnd w:id="1"/>
            <w:r>
              <w:rPr/>
            </w:r>
            <w:r>
              <w:rPr/>
              <w:fldChar w:fldCharType="end"/>
            </w:r>
            <w:bookmarkStart w:id="2" w:name="Check1"/>
            <w:bookmarkStart w:id="3" w:name="Bookmark_Copy_1"/>
            <w:bookmarkEnd w:id="2"/>
            <w:bookmarkEnd w:id="3"/>
            <w:r>
              <w:rPr/>
              <w:t xml:space="preserve">    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" w:name="Bookmark_Copy_2"/>
            <w:bookmarkStart w:id="5" w:name="Bookmark_Copy_2"/>
            <w:bookmarkEnd w:id="5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16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Third Party Service Provider (TPSP) Activity Facilitators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i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bCs/>
              </w:rPr>
              <w:t xml:space="preserve">List all TPSPs that will be present during the activity and what services they will provide. 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another page to this form)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fldChar w:fldCharType="begin">
                <w:ffData>
                  <w:name w:val="Bookmark Copy 1 Copy 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shd w:fill="F2F2F2" w:val="clear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" w:name="Bookmark_Copy_3"/>
            <w:bookmarkStart w:id="7" w:name="Bookmark_Copy_3"/>
            <w:bookmarkEnd w:id="7"/>
            <w:r>
              <w:rPr/>
            </w:r>
            <w:r>
              <w:rPr/>
              <w:fldChar w:fldCharType="end"/>
            </w:r>
            <w:bookmarkStart w:id="8" w:name="Check1_Copy_2"/>
            <w:bookmarkStart w:id="9" w:name="Bookmark_Copy_3"/>
            <w:bookmarkEnd w:id="8"/>
            <w:bookmarkEnd w:id="9"/>
            <w:r>
              <w:rPr/>
              <w:t xml:space="preserve"> A TPSP waiver is attached and required to be completed in order to participate.</w:t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/>
            </w:pPr>
            <w:r>
              <w:rPr/>
              <w:t>Location Information</w:t>
            </w:r>
          </w:p>
        </w:tc>
      </w:tr>
      <w:tr>
        <w:trPr>
          <w:trHeight w:val="20" w:hRule="atLeast"/>
        </w:trPr>
        <w:tc>
          <w:tcPr>
            <w:tcW w:w="6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rPr/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Bryerswood Optimist Youth Camp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>
              <w:fldChar w:fldCharType="begin">
                <w:ffData>
                  <w:name w:val="Text3 Copy 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519 726 6266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</w:tr>
      <w:tr>
        <w:trPr>
          <w:trHeight w:val="26" w:hRule="atLeast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color w:val="000000"/>
              </w:rPr>
              <w:t>Address:</w:t>
            </w:r>
            <w:r>
              <w:rPr>
                <w:color w:val="A6A6A6"/>
                <w:sz w:val="18"/>
                <w:szCs w:val="18"/>
              </w:rPr>
              <w:t xml:space="preserve">     </w:t>
            </w:r>
          </w:p>
        </w:tc>
        <w:tc>
          <w:tcPr>
            <w:tcW w:w="89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fldChar w:fldCharType="begin">
                <w:ffData>
                  <w:name w:val="Text3 Copy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6480 Texas Rd                    McGregor                                     On                       N0R 1J0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9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>
        <w:trPr>
          <w:trHeight w:val="7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color w:val="000000"/>
              </w:rPr>
              <w:t xml:space="preserve">Brief description of facility/site: </w:t>
            </w:r>
            <w:r>
              <w:fldChar w:fldCharType="begin">
                <w:ffData>
                  <w:name w:val="Text3 Copy 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 xml:space="preserve">The camp has several cabins, a large dinning hall, kitchens, meeting rooms, indoor flush toilets and showers There are several tenting areas, campfire rings and shelters. There are hiking trails, an archery range, and a small pond. Caderwin offers canoeing, and </w:t>
            </w:r>
            <w:r>
              <w:rPr>
                <w:rFonts w:ascii="Arial;sans-serif" w:hAnsi="Arial;sans-serif"/>
                <w:sz w:val="24"/>
              </w:rPr>
              <w:t>initiative</w:t>
            </w:r>
            <w:r>
              <w:rPr/>
              <w:t xml:space="preserve">   games. 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</w:tr>
      <w:tr>
        <w:trPr>
          <w:trHeight w:val="458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For overnights, type of accommodation: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Bookmark_Copy_4"/>
            <w:bookmarkStart w:id="11" w:name="Bookmark_Copy_4"/>
            <w:bookmarkEnd w:id="11"/>
            <w:r>
              <w:rPr/>
            </w:r>
            <w:r>
              <w:rPr/>
              <w:fldChar w:fldCharType="end"/>
            </w:r>
            <w:bookmarkStart w:id="12" w:name="Check1_Copy_3"/>
            <w:bookmarkStart w:id="13" w:name="Bookmark_Copy_4"/>
            <w:bookmarkEnd w:id="12"/>
            <w:bookmarkEnd w:id="13"/>
            <w:r>
              <w:rPr>
                <w:shd w:fill="F2F2F2" w:val="clear"/>
              </w:rPr>
              <w:t xml:space="preserve"> </w:t>
            </w:r>
            <w:r>
              <w:rPr/>
              <w:t xml:space="preserve">Meeting hall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Bookmark_Copy_5"/>
            <w:bookmarkStart w:id="15" w:name="Bookmark_Copy_5"/>
            <w:bookmarkEnd w:id="15"/>
            <w:r>
              <w:rPr/>
            </w:r>
            <w:r>
              <w:rPr/>
              <w:fldChar w:fldCharType="end"/>
            </w:r>
            <w:bookmarkStart w:id="16" w:name="Check1_Copy_4"/>
            <w:bookmarkStart w:id="17" w:name="Bookmark_Copy_5"/>
            <w:bookmarkEnd w:id="16"/>
            <w:bookmarkEnd w:id="17"/>
            <w:r>
              <w:rPr>
                <w:shd w:fill="F2F2F2" w:val="clear"/>
              </w:rPr>
              <w:t xml:space="preserve"> </w:t>
            </w:r>
            <w:r>
              <w:rPr/>
              <w:t xml:space="preserve">Camp Building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" w:name="Bookmark_Copy_6"/>
            <w:bookmarkStart w:id="19" w:name="Bookmark_Copy_6"/>
            <w:bookmarkEnd w:id="19"/>
            <w:r>
              <w:rPr/>
            </w:r>
            <w:r>
              <w:rPr/>
              <w:fldChar w:fldCharType="end"/>
            </w:r>
            <w:bookmarkStart w:id="20" w:name="Check1_Copy_5"/>
            <w:bookmarkStart w:id="21" w:name="Bookmark_Copy_6"/>
            <w:bookmarkEnd w:id="20"/>
            <w:bookmarkEnd w:id="21"/>
            <w:r>
              <w:rPr/>
              <w:t xml:space="preserve"> Tent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2" w:name="Bookmark_Copy_7"/>
            <w:bookmarkStart w:id="23" w:name="Bookmark_Copy_7"/>
            <w:bookmarkEnd w:id="23"/>
            <w:r>
              <w:rPr/>
            </w:r>
            <w:r>
              <w:rPr/>
              <w:fldChar w:fldCharType="end"/>
            </w:r>
            <w:bookmarkStart w:id="24" w:name="Check1_Copy_6"/>
            <w:bookmarkStart w:id="25" w:name="Bookmark_Copy_7"/>
            <w:bookmarkEnd w:id="24"/>
            <w:bookmarkEnd w:id="25"/>
            <w:r>
              <w:rPr/>
              <w:t xml:space="preserve"> Hotel  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6" w:name="Bookmark_Copy_8"/>
            <w:bookmarkStart w:id="27" w:name="Bookmark_Copy_8"/>
            <w:bookmarkEnd w:id="27"/>
            <w:r>
              <w:rPr/>
            </w:r>
            <w:r>
              <w:rPr/>
              <w:fldChar w:fldCharType="end"/>
            </w:r>
            <w:bookmarkStart w:id="28" w:name="Check1_Copy_7"/>
            <w:bookmarkStart w:id="29" w:name="Bookmark_Copy_8"/>
            <w:bookmarkEnd w:id="28"/>
            <w:bookmarkEnd w:id="29"/>
            <w:r>
              <w:rPr>
                <w:shd w:fill="F2F2F2" w:val="clear"/>
              </w:rPr>
              <w:t xml:space="preserve"> </w:t>
            </w:r>
            <w:r>
              <w:rPr/>
              <w:t xml:space="preserve">Hostel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Bookmark_Copy_9"/>
            <w:bookmarkStart w:id="31" w:name="Bookmark_Copy_9"/>
            <w:bookmarkEnd w:id="31"/>
            <w:r>
              <w:rPr/>
            </w:r>
            <w:r>
              <w:rPr/>
              <w:fldChar w:fldCharType="end"/>
            </w:r>
            <w:bookmarkStart w:id="32" w:name="Check1_Copy_8"/>
            <w:bookmarkStart w:id="33" w:name="Bookmark_Copy_9"/>
            <w:bookmarkEnd w:id="32"/>
            <w:bookmarkEnd w:id="33"/>
            <w:r>
              <w:rPr/>
              <w:t xml:space="preserve"> Other (please list):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Style w:val="PlaceholderText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>
                <w:color w:val="000000"/>
              </w:rPr>
            </w:pPr>
            <w:r>
              <w:rPr/>
              <w:t>Supervision</w:t>
            </w:r>
          </w:p>
        </w:tc>
      </w:tr>
      <w:tr>
        <w:trPr>
          <w:trHeight w:val="637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  <w:shd w:fill="F2F2F2" w:val="clear"/>
              </w:rPr>
            </w:pPr>
            <w:r>
              <w:rPr>
                <w:color w:val="000000"/>
              </w:rPr>
              <w:t>Minimum supervision ratios will be</w:t>
            </w:r>
            <w:r>
              <w:rPr/>
              <w:t xml:space="preserve"> </w:t>
            </w:r>
            <w:r>
              <w:rPr>
                <w:color w:val="000000"/>
              </w:rPr>
              <w:t xml:space="preserve">Supervisors </w:t>
            </w:r>
            <w:r>
              <w:fldChar w:fldCharType="begin">
                <w:ffData>
                  <w:name w:val="Text3 Copy 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1</w: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girls </w:t>
            </w:r>
            <w:r>
              <w:fldChar w:fldCharType="begin">
                <w:ffData>
                  <w:name w:val="Text3 Copy 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4</w: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r>
              <w:rPr>
                <w:rStyle w:val="PlaceholderText"/>
                <w:u w:val="single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120" w:after="0"/>
              <w:rPr>
                <w:color w:val="000000"/>
                <w:shd w:fill="F2F2F2" w:val="clear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5">
              <w:r>
                <w:rPr>
                  <w:rStyle w:val="InternetLink"/>
                  <w:sz w:val="20"/>
                  <w:szCs w:val="20"/>
                </w:rPr>
                <w:t>Safe Guide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>
        <w:trPr>
          <w:trHeight w:val="2736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i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color w:val="000000"/>
              </w:rPr>
              <w:t xml:space="preserve">How will girl be supervised during the activity? For overnight include information about where girls and Guiders be sleeping and how girls will be supervised overnight. 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another page to this form)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808080"/>
              </w:rPr>
            </w:pPr>
            <w:r>
              <w:fldChar w:fldCharType="begin">
                <w:ffData>
                  <w:name w:val="Text3 Copy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Girls will be with their site Guiders when at Bryerswood and on the out trip. During meals they will be with all the other camp</w:t>
            </w:r>
            <w:r>
              <w:rPr/>
              <w:t>e</w:t>
            </w:r>
            <w:r>
              <w:rPr/>
              <w:t>rs and leaders. For local pools we will be following the pool ratio rules. We will take a school bus to the pools and the out trips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/>
            </w:pPr>
            <w:r>
              <w:rPr/>
              <w:t>Transportation Information</w:t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Parent/guardian/caregiver will provide transportation to and from activity: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bookmarkStart w:id="34" w:name="Bookmark_Copy_10"/>
            <w:bookmarkStart w:id="35" w:name="Bookmark_Copy_10"/>
            <w:bookmarkEnd w:id="35"/>
            <w:r>
              <w:rPr>
                <w:color w:val="000000" w:themeColor="text1"/>
              </w:rPr>
            </w:r>
            <w:r>
              <w:rPr>
                <w:color w:val="000000"/>
              </w:rPr>
              <w:fldChar w:fldCharType="end"/>
            </w:r>
            <w:bookmarkStart w:id="36" w:name="Check1_Copy_9"/>
            <w:bookmarkStart w:id="37" w:name="Bookmark_Copy_10"/>
            <w:bookmarkEnd w:id="36"/>
            <w:bookmarkEnd w:id="37"/>
            <w:r>
              <w:rPr>
                <w:shd w:fill="F2F2F2" w:val="clear"/>
              </w:rPr>
              <w:t xml:space="preserve"> </w:t>
            </w:r>
            <w:r>
              <w:rPr>
                <w:color w:val="000000" w:themeColor="text1"/>
              </w:rPr>
              <w:t>Yes</w:t>
            </w:r>
            <w:r>
              <w:rPr>
                <w:rFonts w:eastAsia="MS Gothic" w:ascii="MS Gothic" w:hAnsi="MS Gothic"/>
                <w:color w:val="000000" w:themeColor="text1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MS Gothic" w:ascii="MS Gothic" w:hAnsi="MS Gothic"/>
                <w:color w:val="000000"/>
              </w:rPr>
              <w:instrText xml:space="preserve"> FORMCHECKBOX </w:instrText>
            </w:r>
            <w:r>
              <w:rPr>
                <w:rFonts w:eastAsia="MS Gothic" w:ascii="MS Gothic" w:hAnsi="MS Gothic"/>
                <w:color w:val="000000"/>
              </w:rPr>
              <w:fldChar w:fldCharType="separate"/>
            </w:r>
            <w:bookmarkStart w:id="38" w:name="Bookmark_Copy_11"/>
            <w:bookmarkStart w:id="39" w:name="Bookmark_Copy_11"/>
            <w:bookmarkEnd w:id="39"/>
            <w:r>
              <w:rPr>
                <w:rFonts w:eastAsia="MS Gothic" w:ascii="MS Gothic" w:hAnsi="MS Gothic"/>
                <w:color w:val="000000" w:themeColor="text1"/>
              </w:rPr>
            </w:r>
            <w:r>
              <w:rPr>
                <w:rFonts w:eastAsia="MS Gothic" w:ascii="MS Gothic" w:hAnsi="MS Gothic"/>
                <w:color w:val="000000"/>
              </w:rPr>
              <w:fldChar w:fldCharType="end"/>
            </w:r>
            <w:bookmarkStart w:id="40" w:name="Check1_Copy_10"/>
            <w:bookmarkStart w:id="41" w:name="Bookmark_Copy_11"/>
            <w:bookmarkEnd w:id="40"/>
            <w:bookmarkEnd w:id="41"/>
            <w:r>
              <w:rPr>
                <w:color w:val="000000" w:themeColor="text1"/>
              </w:rPr>
              <w:t xml:space="preserve"> No</w:t>
            </w:r>
          </w:p>
        </w:tc>
      </w:tr>
      <w:tr>
        <w:trPr>
          <w:trHeight w:val="294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Arrangements for transportation: </w:t>
            </w:r>
            <w:r>
              <w:fldChar w:fldCharType="begin">
                <w:ffData>
                  <w:name w:val="Text3 Copy 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school bus to Cedarwin and to local pool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</w:tr>
      <w:tr>
        <w:trPr>
          <w:trHeight w:val="333" w:hRule="atLeast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Drop-off time: </w:t>
            </w:r>
            <w:r>
              <w:fldChar w:fldCharType="begin">
                <w:ffData>
                  <w:name w:val="Text3 Copy 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2:00 pm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Drop-off location: </w:t>
            </w:r>
            <w:r>
              <w:fldChar w:fldCharType="begin">
                <w:ffData>
                  <w:name w:val="Text3 Copy 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 w:themeColor="text1"/>
              </w:rPr>
            </w:r>
            <w:r>
              <w:rPr/>
              <w:t>Activity Centre</w:t>
            </w:r>
            <w:r>
              <w:rPr>
                <w:color w:val="000000" w:themeColor="text1"/>
              </w:rPr>
            </w:r>
            <w:r>
              <w:rPr>
                <w:color w:val="000000"/>
              </w:rPr>
              <w:fldChar w:fldCharType="end"/>
            </w:r>
            <w:ins w:id="0" w:author="Microsoft Word" w:date="2025-08-15T08:57:00Z">
              <w:r>
                <w:rPr>
                  <w:color w:val="000000"/>
                </w:rPr>
                <w:t xml:space="preserve"> </w:t>
              </w:r>
            </w:ins>
          </w:p>
        </w:tc>
      </w:tr>
      <w:tr>
        <w:trPr>
          <w:trHeight w:val="332" w:hRule="atLeast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Pick-up time: </w:t>
            </w:r>
            <w:r>
              <w:fldChar w:fldCharType="begin">
                <w:ffData>
                  <w:name w:val="Text3 Copy 1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5:00 pm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Pick-up location: </w:t>
            </w:r>
            <w:r>
              <w:fldChar w:fldCharType="begin">
                <w:ffData>
                  <w:name w:val="Text3 Copy 1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 w:themeColor="text1"/>
              </w:rPr>
            </w:r>
            <w:r>
              <w:rPr/>
              <w:t>Camp Cedarwin, 1495 County rd 23 (aka. Arner Townline) Kingsville, On N9Y 2E6</w:t>
              <w:tab/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 w:themeColor="text1"/>
              </w:rPr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rPr/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rPr/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/>
            </w:pPr>
            <w:r>
              <w:rPr>
                <w:bCs/>
              </w:rPr>
              <w:t>What to bring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(Not enough space? Attach kit list to this form)</w:t>
            </w:r>
          </w:p>
        </w:tc>
      </w:tr>
      <w:tr>
        <w:trPr>
          <w:trHeight w:val="20" w:hRule="atLeast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Spending money: $ </w:t>
            </w:r>
            <w:r>
              <w:fldChar w:fldCharType="begin">
                <w:ffData>
                  <w:name w:val="Text3 Copy 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shd w:fill="F2F2F2" w:val="clear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Equipment: </w:t>
            </w:r>
            <w:r>
              <w:fldChar w:fldCharType="begin">
                <w:ffData>
                  <w:name w:val="Text3 Copy 1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shd w:fill="F2F2F2" w:val="clear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Food: </w:t>
            </w:r>
            <w:r>
              <w:fldChar w:fldCharType="begin">
                <w:ffData>
                  <w:name w:val="Text3 Copy 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shd w:fill="F2F2F2" w:val="clear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Other: </w:t>
            </w:r>
            <w:r>
              <w:fldChar w:fldCharType="begin">
                <w:ffData>
                  <w:name w:val="Text3 Copy 1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shd w:fill="F2F2F2" w:val="clear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Clothing: </w:t>
            </w:r>
            <w:r>
              <w:fldChar w:fldCharType="begin">
                <w:ffData>
                  <w:name w:val="Text3 Copy 1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shd w:fill="F2F2F2" w:val="clear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Kit list attached: 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Bookmark_Copy_12"/>
            <w:bookmarkStart w:id="43" w:name="Bookmark_Copy_12"/>
            <w:bookmarkEnd w:id="43"/>
            <w:r>
              <w:rPr/>
            </w:r>
            <w:r>
              <w:rPr/>
              <w:fldChar w:fldCharType="end"/>
            </w:r>
            <w:bookmarkStart w:id="44" w:name="Check1_Copy_11"/>
            <w:bookmarkStart w:id="45" w:name="Bookmark_Copy_12"/>
            <w:bookmarkEnd w:id="44"/>
            <w:bookmarkEnd w:id="45"/>
            <w:r>
              <w:rPr/>
              <w:t xml:space="preserve">   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6" w:name="Bookmark_Copy_13"/>
            <w:bookmarkStart w:id="47" w:name="Bookmark_Copy_13"/>
            <w:bookmarkEnd w:id="47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29" w:type="dxa"/>
          <w:left w:w="72" w:type="dxa"/>
          <w:bottom w:w="58" w:type="dxa"/>
          <w:right w:w="72" w:type="dxa"/>
        </w:tblCellMar>
        <w:tblLook w:firstRow="0" w:noVBand="0" w:lastRow="0" w:firstColumn="0" w:lastColumn="0" w:noHBand="0" w:val="0000"/>
      </w:tblPr>
      <w:tblGrid>
        <w:gridCol w:w="5039"/>
        <w:gridCol w:w="5040"/>
      </w:tblGrid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  <w:color w:val="006298"/>
              </w:rPr>
            </w:pPr>
            <w:r>
              <w:rPr>
                <w:b/>
                <w:bCs/>
                <w:color w:val="006298"/>
              </w:rPr>
              <w:t xml:space="preserve">For more info </w:t>
            </w:r>
            <w:r>
              <w:rPr>
                <w:b/>
                <w:bCs/>
                <w:color w:val="006298"/>
                <w:u w:val="single"/>
              </w:rPr>
              <w:t>before</w:t>
            </w:r>
            <w:r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rPr>
                <w:b/>
                <w:bCs/>
                <w:color w:val="006298"/>
              </w:rPr>
            </w:pPr>
            <w:r>
              <w:rPr>
                <w:b/>
                <w:bCs/>
                <w:color w:val="006298"/>
              </w:rPr>
              <w:t xml:space="preserve">Contact information </w:t>
            </w:r>
            <w:r>
              <w:rPr>
                <w:b/>
                <w:bCs/>
                <w:color w:val="006298"/>
                <w:u w:val="single"/>
              </w:rPr>
              <w:t>during</w:t>
            </w:r>
            <w:r>
              <w:rPr>
                <w:b/>
                <w:bCs/>
                <w:color w:val="006298"/>
              </w:rPr>
              <w:t xml:space="preserve"> the activity:</w:t>
            </w:r>
          </w:p>
        </w:tc>
      </w:tr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Guider’s name: </w:t>
            </w:r>
            <w:r>
              <w:fldChar w:fldCharType="begin">
                <w:ffData>
                  <w:name w:val="Text3 Copy 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Marie Wilder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Guider’s name: </w:t>
            </w:r>
            <w:r>
              <w:fldChar w:fldCharType="begin">
                <w:ffData>
                  <w:name w:val="Text3 Copy 1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Kim Watters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fldChar w:fldCharType="begin">
                <w:ffData>
                  <w:name w:val="Text3 Copy 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>
                <w:shd w:fill="F2F2F2" w:val="clear"/>
              </w:rPr>
              <w:t>     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fldChar w:fldCharType="begin">
                <w:ffData>
                  <w:name w:val="Text3 Copy 2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/>
              <w:t>519 726 6266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E-mail: </w:t>
            </w:r>
            <w:r>
              <w:fldChar w:fldCharType="begin">
                <w:ffData>
                  <w:name w:val="Text3 Copy 2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fr-FR"/>
              </w:rPr>
              <w:instrText xml:space="preserve"> FORMTEXT </w:instrText>
            </w:r>
            <w:r>
              <w:rPr>
                <w:color w:val="000000"/>
                <w:lang w:val="fr-FR"/>
              </w:rPr>
            </w:r>
            <w:r>
              <w:rPr>
                <w:color w:val="000000"/>
                <w:lang w:val="fr-FR"/>
              </w:rPr>
              <w:fldChar w:fldCharType="separate"/>
            </w:r>
            <w:r>
              <w:rPr>
                <w:color w:val="000000"/>
                <w:lang w:val="fr-FR"/>
              </w:rPr>
            </w:r>
            <w:r>
              <w:rPr/>
              <w:t>marie.wilder@icloud.com</w:t>
            </w:r>
            <w:r/>
            <w:r>
              <w:rPr>
                <w:color w:val="000000"/>
                <w:lang w:val="fr-FR"/>
              </w:rPr>
              <w:fldChar w:fldCharType="end"/>
            </w:r>
            <w:r>
              <w:rPr>
                <w:color w:val="000000"/>
                <w:lang w:val="fr-FR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E-mail: </w:t>
            </w:r>
            <w:r>
              <w:fldChar w:fldCharType="begin">
                <w:ffData>
                  <w:name w:val="Text3 Copy 2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fr-FR"/>
              </w:rPr>
              <w:instrText xml:space="preserve"> FORMTEXT </w:instrText>
            </w:r>
            <w:r>
              <w:rPr>
                <w:color w:val="000000"/>
                <w:lang w:val="fr-FR"/>
              </w:rPr>
            </w:r>
            <w:r>
              <w:rPr>
                <w:color w:val="000000"/>
                <w:lang w:val="fr-FR"/>
              </w:rPr>
              <w:fldChar w:fldCharType="separate"/>
            </w:r>
            <w:r>
              <w:rPr>
                <w:color w:val="000000"/>
                <w:lang w:val="fr-FR"/>
              </w:rPr>
            </w:r>
            <w:r>
              <w:rPr>
                <w:shd w:fill="F2F2F2" w:val="clear"/>
              </w:rPr>
              <w:t>     </w:t>
            </w:r>
            <w:r/>
            <w:r>
              <w:rPr>
                <w:color w:val="000000"/>
                <w:lang w:val="fr-FR"/>
              </w:rPr>
              <w:fldChar w:fldCharType="end"/>
            </w:r>
            <w:r>
              <w:rPr>
                <w:color w:val="000000"/>
                <w:lang w:val="fr-FR"/>
              </w:rPr>
            </w:r>
          </w:p>
        </w:tc>
      </w:tr>
    </w:tbl>
    <w:p>
      <w:pPr>
        <w:pStyle w:val="Normal"/>
        <w:spacing w:before="0" w:after="120"/>
        <w:rPr>
          <w:b/>
          <w:color w:val="000000"/>
          <w:lang w:val="fr-FR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080" w:right="1080" w:gutter="0" w:header="360" w:top="1440" w:footer="0" w:bottom="1890"/>
      <w:pgNumType w:start="1" w:fmt="decimal"/>
      <w:formProt w:val="tru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Arial">
    <w:altName w:val="sans-serif"/>
    <w:charset w:val="00"/>
    <w:family w:val="auto"/>
    <w:pitch w:val="default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4"/>
        <w:szCs w:val="14"/>
      </w:rPr>
    </w:pPr>
    <w:r>
      <w:rPr/>
      <w:tab/>
    </w:r>
  </w:p>
  <w:tbl>
    <w:tblPr>
      <w:tblW w:w="100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56"/>
      <w:gridCol w:w="3357"/>
      <w:gridCol w:w="3357"/>
    </w:tblGrid>
    <w:tr>
      <w:trPr/>
      <w:tc>
        <w:tcPr>
          <w:tcW w:w="10070" w:type="dxa"/>
          <w:gridSpan w:val="3"/>
          <w:tcBorders/>
        </w:tcPr>
        <w:p>
          <w:pPr>
            <w:pStyle w:val="Normal"/>
            <w:widowControl w:val="false"/>
            <w:spacing w:before="0" w:after="120"/>
            <w:jc w:val="center"/>
            <w:rPr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>
      <w:trPr/>
      <w:tc>
        <w:tcPr>
          <w:tcW w:w="3356" w:type="dxa"/>
          <w:tcBorders/>
        </w:tcPr>
        <w:p>
          <w:pPr>
            <w:pStyle w:val="Normal"/>
            <w:widowControl w:val="false"/>
            <w:spacing w:before="0" w:after="120"/>
            <w:rPr>
              <w:i/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  <w:tcBorders/>
        </w:tcPr>
        <w:p>
          <w:pPr>
            <w:pStyle w:val="Normal"/>
            <w:widowControl w:val="false"/>
            <w:spacing w:before="0" w:after="120"/>
            <w:rPr/>
          </w:pPr>
          <w:r>
            <w:rPr/>
          </w:r>
        </w:p>
      </w:tc>
      <w:tc>
        <w:tcPr>
          <w:tcW w:w="3357" w:type="dxa"/>
          <w:tcBorders/>
        </w:tcPr>
        <w:p>
          <w:pPr>
            <w:pStyle w:val="Normal"/>
            <w:widowControl w:val="false"/>
            <w:spacing w:before="0" w:after="120"/>
            <w:jc w:val="right"/>
            <w:rPr>
              <w:i/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>
    <w:pPr>
      <w:pStyle w:val="Normal"/>
      <w:tabs>
        <w:tab w:val="clear" w:pos="720"/>
        <w:tab w:val="center" w:pos="4320" w:leader="none"/>
        <w:tab w:val="right" w:pos="8640" w:leader="none"/>
      </w:tabs>
      <w:spacing w:before="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4"/>
        <w:szCs w:val="14"/>
      </w:rPr>
    </w:pPr>
    <w:r>
      <w:rPr/>
      <w:tab/>
    </w:r>
  </w:p>
  <w:tbl>
    <w:tblPr>
      <w:tblW w:w="100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56"/>
      <w:gridCol w:w="3357"/>
      <w:gridCol w:w="3357"/>
    </w:tblGrid>
    <w:tr>
      <w:trPr/>
      <w:tc>
        <w:tcPr>
          <w:tcW w:w="10070" w:type="dxa"/>
          <w:gridSpan w:val="3"/>
          <w:tcBorders/>
        </w:tcPr>
        <w:p>
          <w:pPr>
            <w:pStyle w:val="Normal"/>
            <w:widowControl w:val="false"/>
            <w:spacing w:before="0" w:after="12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>
      <w:trPr/>
      <w:tc>
        <w:tcPr>
          <w:tcW w:w="3356" w:type="dxa"/>
          <w:tcBorders/>
        </w:tcPr>
        <w:p>
          <w:pPr>
            <w:pStyle w:val="Normal"/>
            <w:widowControl w:val="false"/>
            <w:spacing w:before="0" w:after="120"/>
            <w:rPr>
              <w:i/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  <w:tcBorders/>
        </w:tcPr>
        <w:p>
          <w:pPr>
            <w:pStyle w:val="Normal"/>
            <w:widowControl w:val="false"/>
            <w:spacing w:before="0" w:after="120"/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357" w:type="dxa"/>
          <w:tcBorders/>
        </w:tcPr>
        <w:p>
          <w:pPr>
            <w:pStyle w:val="Normal"/>
            <w:widowControl w:val="false"/>
            <w:spacing w:before="0" w:after="120"/>
            <w:jc w:val="right"/>
            <w:rPr>
              <w:i/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>
    <w:pPr>
      <w:pStyle w:val="Normal"/>
      <w:tabs>
        <w:tab w:val="clear" w:pos="720"/>
        <w:tab w:val="center" w:pos="4320" w:leader="none"/>
        <w:tab w:val="right" w:pos="8640" w:leader="none"/>
      </w:tabs>
      <w:spacing w:before="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rPr/>
    </w:pPr>
    <w:r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250"/>
          <wp:effectExtent l="0" t="0" r="0" b="0"/>
          <wp:wrapSquare wrapText="bothSides"/>
          <wp:docPr id="2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logo with a four leaf clo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4009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  <w:szCs w:val="36"/>
      </w:rPr>
      <w:tab/>
      <w:tab/>
    </w:r>
    <w:r>
      <w:rPr/>
      <w:t>Activity Plan (SG.1)</w:t>
    </w:r>
  </w:p>
  <w:p>
    <w:pPr>
      <w:pStyle w:val="Normal"/>
      <w:spacing w:before="0" w:after="0"/>
      <w:jc w:val="right"/>
      <w:rPr>
        <w:color w:val="000000"/>
      </w:rPr>
    </w:pPr>
    <w:r>
      <w:rPr>
        <w:color w:val="000000"/>
      </w:rPr>
      <w:t>For Parents/Guardians, Guiders, and Assessors</w:t>
    </w:r>
  </w:p>
  <w:p>
    <w:pPr>
      <w:pStyle w:val="Normal"/>
      <w:spacing w:before="0"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250"/>
          <wp:effectExtent l="0" t="0" r="0" b="0"/>
          <wp:wrapSquare wrapText="bothSides"/>
          <wp:docPr id="3" name="Image2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A blue logo with a four leaf clo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4009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Activity Plan (SG.1)</w:t>
    </w:r>
  </w:p>
  <w:p>
    <w:pPr>
      <w:pStyle w:val="Normal"/>
      <w:tabs>
        <w:tab w:val="clear" w:pos="720"/>
        <w:tab w:val="center" w:pos="4320" w:leader="none"/>
        <w:tab w:val="right" w:pos="8640" w:leader="none"/>
      </w:tabs>
      <w:spacing w:before="0" w:after="0"/>
      <w:jc w:val="right"/>
      <w:rPr>
        <w:color w:val="000000"/>
      </w:rPr>
    </w:pPr>
    <w:r>
      <w:rPr>
        <w:color w:val="000000"/>
      </w:rPr>
      <w:t xml:space="preserve">For Parents/Guardians, Guiders, and Assessor </w:t>
    </w:r>
  </w:p>
  <w:p>
    <w:pPr>
      <w:pStyle w:val="Normal"/>
      <w:tabs>
        <w:tab w:val="clear" w:pos="720"/>
        <w:tab w:val="center" w:pos="4320" w:leader="none"/>
        <w:tab w:val="right" w:pos="8640" w:leader="none"/>
      </w:tabs>
      <w:spacing w:before="0"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formatting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14f7"/>
    <w:pPr>
      <w:widowControl/>
      <w:suppressAutoHyphens w:val="true"/>
      <w:bidi w:val="0"/>
      <w:spacing w:before="0" w:after="120"/>
      <w:jc w:val="left"/>
    </w:pPr>
    <w:rPr>
      <w:rFonts w:ascii="Arial" w:hAnsi="Arial" w:eastAsia="Arial" w:cs="Arial"/>
      <w:color w:val="auto"/>
      <w:kern w:val="0"/>
      <w:sz w:val="22"/>
      <w:szCs w:val="22"/>
      <w:lang w:val="en-CA" w:eastAsia="en-US" w:bidi="ar-SA"/>
    </w:rPr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lear" w:pos="720"/>
        <w:tab w:val="center" w:pos="4320" w:leader="none"/>
        <w:tab w:val="right" w:pos="8640" w:leader="none"/>
      </w:tabs>
      <w:spacing w:before="0"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1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before="240" w:after="1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 w:val="true"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rFonts w:ascii="Arial Narrow" w:hAnsi="Arial Narrow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cb4db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13a3"/>
    <w:rPr>
      <w:color w:val="605E5C"/>
      <w:shd w:fill="E1DFDD" w:val="clear"/>
    </w:rPr>
  </w:style>
  <w:style w:type="character" w:styleId="Mention">
    <w:name w:val="Mention"/>
    <w:basedOn w:val="DefaultParagraphFont"/>
    <w:uiPriority w:val="99"/>
    <w:unhideWhenUsed/>
    <w:qFormat/>
    <w:rsid w:val="00a40cb0"/>
    <w:rPr>
      <w:color w:val="2B579A"/>
      <w:shd w:fill="E1DFDD" w:val="clear"/>
    </w:rPr>
  </w:style>
  <w:style w:type="character" w:styleId="LineNumbering">
    <w:name w:val="Line Number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jc w:val="both"/>
    </w:pPr>
    <w:rPr>
      <w:b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rsid w:val="00d8555a"/>
    <w:pPr>
      <w:keepNext w:val="true"/>
      <w:keepLines/>
      <w:spacing w:before="0" w:after="0"/>
      <w:jc w:val="right"/>
    </w:pPr>
    <w:rPr>
      <w:b/>
      <w:color w:val="006298"/>
      <w:sz w:val="44"/>
      <w:szCs w:val="44"/>
    </w:rPr>
  </w:style>
  <w:style w:type="paragraph" w:styleId="1" w:customStyle="1">
    <w:name w:val="1"/>
    <w:basedOn w:val="Normal"/>
    <w:qFormat/>
    <w:pPr>
      <w:spacing w:lineRule="auto" w:line="360" w:before="240" w:after="120"/>
      <w:ind w:left="1440" w:hanging="1440"/>
      <w:jc w:val="both"/>
    </w:pPr>
    <w:rPr/>
  </w:style>
  <w:style w:type="paragraph" w:styleId="A" w:customStyle="1">
    <w:name w:val="a"/>
    <w:basedOn w:val="Normal"/>
    <w:qFormat/>
    <w:pPr>
      <w:spacing w:lineRule="auto" w:line="360" w:before="240" w:after="120"/>
      <w:ind w:left="1440" w:hanging="720"/>
      <w:jc w:val="both"/>
    </w:pPr>
    <w:rPr/>
  </w:style>
  <w:style w:type="paragraph" w:styleId="I" w:customStyle="1">
    <w:name w:val="i"/>
    <w:basedOn w:val="Normal"/>
    <w:qFormat/>
    <w:pPr>
      <w:spacing w:lineRule="auto" w:line="360" w:before="240" w:after="120"/>
      <w:ind w:left="2160" w:hanging="720"/>
      <w:jc w:val="both"/>
    </w:pPr>
    <w:rPr/>
  </w:style>
  <w:style w:type="paragraph" w:styleId="Paragraph" w:customStyle="1">
    <w:name w:val="Paragraph"/>
    <w:basedOn w:val="Normal"/>
    <w:qFormat/>
    <w:pPr>
      <w:spacing w:lineRule="auto" w:line="360" w:before="240" w:after="120"/>
      <w:ind w:firstLine="1440"/>
      <w:jc w:val="both"/>
    </w:pPr>
    <w:rPr/>
  </w:style>
  <w:style w:type="paragraph" w:styleId="NoHangInda" w:customStyle="1">
    <w:name w:val="NoHangInd_(a)"/>
    <w:basedOn w:val="Normal"/>
    <w:qFormat/>
    <w:pPr>
      <w:numPr>
        <w:ilvl w:val="0"/>
        <w:numId w:val="1"/>
      </w:numPr>
      <w:spacing w:lineRule="auto" w:line="360" w:before="240" w:after="120"/>
      <w:jc w:val="both"/>
    </w:pPr>
    <w:rPr/>
  </w:style>
  <w:style w:type="paragraph" w:styleId="NoHangIndi" w:customStyle="1">
    <w:name w:val="NoHangInd_(i)"/>
    <w:basedOn w:val="Normal"/>
    <w:qFormat/>
    <w:pPr>
      <w:tabs>
        <w:tab w:val="left" w:pos="720" w:leader="none"/>
      </w:tabs>
      <w:spacing w:lineRule="auto" w:line="360" w:before="240" w:after="120"/>
      <w:ind w:left="720" w:hanging="720"/>
      <w:jc w:val="both"/>
    </w:pPr>
    <w:rPr/>
  </w:style>
  <w:style w:type="paragraph" w:styleId="NoHangInd1" w:customStyle="1">
    <w:name w:val="NoHangInd_1"/>
    <w:basedOn w:val="Normal"/>
    <w:qFormat/>
    <w:pPr>
      <w:tabs>
        <w:tab w:val="left" w:pos="720" w:leader="none"/>
      </w:tabs>
      <w:spacing w:lineRule="auto" w:line="360" w:before="240" w:after="120"/>
      <w:ind w:left="720" w:hanging="720"/>
      <w:jc w:val="both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/>
  </w:style>
  <w:style w:type="paragraph" w:styleId="BodyText3">
    <w:name w:val="Body Text 3"/>
    <w:basedOn w:val="Normal"/>
    <w:qFormat/>
    <w:pPr>
      <w:jc w:val="both"/>
    </w:pPr>
    <w:rPr/>
  </w:style>
  <w:style w:type="paragraph" w:styleId="BlockText">
    <w:name w:val="Block Text"/>
    <w:basedOn w:val="Normal"/>
    <w:qFormat/>
    <w:pPr>
      <w:spacing w:lineRule="exact" w:line="200"/>
      <w:ind w:left="-1170" w:right="-1170" w:hanging="0"/>
    </w:pPr>
    <w:rPr>
      <w:i/>
      <w:iCs/>
      <w:sz w:val="16"/>
    </w:rPr>
  </w:style>
  <w:style w:type="paragraph" w:styleId="BalloonText">
    <w:name w:val="Balloon Text"/>
    <w:basedOn w:val="Normal"/>
    <w:semiHidden/>
    <w:qFormat/>
    <w:pPr/>
    <w:rPr>
      <w:rFonts w:ascii="Tahoma" w:hAnsi="Tahoma" w:cs="Courier New"/>
      <w:sz w:val="16"/>
      <w:szCs w:val="16"/>
    </w:rPr>
  </w:style>
  <w:style w:type="paragraph" w:styleId="Caption1">
    <w:name w:val="caption"/>
    <w:basedOn w:val="Normal"/>
    <w:next w:val="Normal"/>
    <w:qFormat/>
    <w:pPr>
      <w:jc w:val="center"/>
    </w:pPr>
    <w:rPr>
      <w:b/>
    </w:rPr>
  </w:style>
  <w:style w:type="paragraph" w:styleId="Annotationtext">
    <w:name w:val="annotation text"/>
    <w:basedOn w:val="Normal"/>
    <w:semiHidden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NoSpacing">
    <w:name w:val="No Spacing"/>
    <w:uiPriority w:val="1"/>
    <w:qFormat/>
    <w:rsid w:val="00ed0768"/>
    <w:pPr>
      <w:widowControl/>
      <w:suppressAutoHyphens w:val="true"/>
      <w:bidi w:val="0"/>
      <w:spacing w:before="0" w:after="120"/>
      <w:jc w:val="left"/>
    </w:pPr>
    <w:rPr>
      <w:rFonts w:ascii="Arial" w:hAnsi="Arial" w:eastAsia="Arial" w:cs="Arial"/>
      <w:color w:val="auto"/>
      <w:kern w:val="0"/>
      <w:sz w:val="22"/>
      <w:szCs w:val="22"/>
      <w:lang w:val="en-CA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c0193f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CA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f0f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z.girlguides.ca/web/MZ/Guider_Resources/Safe_Guide_SubPages/SGPC_Form.aspx" TargetMode="External"/><Relationship Id="rId3" Type="http://schemas.openxmlformats.org/officeDocument/2006/relationships/hyperlink" Target="https://mz.girlguides.ca/web/MZ/Guider_Resources/Safe_Guide_SubPages/SGPC_Form.aspx" TargetMode="External"/><Relationship Id="rId4" Type="http://schemas.openxmlformats.org/officeDocument/2006/relationships/hyperlink" Target="http://www.girlguides.ca/" TargetMode="External"/><Relationship Id="rId5" Type="http://schemas.openxmlformats.org/officeDocument/2006/relationships/hyperlink" Target="https://mbr.girlguides.ca/Documents/MZ/SafeGuide/SafeGuide.pdf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<Relationship Id="rId18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girlguides.ca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girlguides.ca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>
          <TermName>Forms</TermName>
          <TermId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>
          <TermName>Ready for Upload</TermName>
          <TermId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LibreOffice/7.5.5.2$Windows_X86_64 LibreOffice_project/ca8fe7424262805f223b9a2334bc7181abbcbf5e</Application>
  <AppVersion>15.0000</AppVersion>
  <Pages>3</Pages>
  <Words>784</Words>
  <Characters>4206</Characters>
  <CharactersWithSpaces>5209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2026-01-07T21:06:00Z</dcterms:created>
  <dc:creator>grassicka@girlguides.ca</dc:creator>
  <dc:description/>
  <dc:language>en-US</dc:language>
  <cp:lastModifiedBy/>
  <dcterms:modified xsi:type="dcterms:W3CDTF">2026-01-07T16:38:48Z</dcterms:modified>
  <cp:revision>6</cp:revision>
  <dc:subject/>
  <dc:title>SG1-2022-EN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Document_x0020_Type">
    <vt:lpwstr>1;#Forms|01628d7a-c1ec-4ce1-a561-bd99e5514c46</vt:lpwstr>
  </property>
  <property fmtid="{D5CDD505-2E9C-101B-9397-08002B2CF9AE}" pid="5" name="MediaServiceImageTags">
    <vt:lpwstr/>
  </property>
  <property fmtid="{D5CDD505-2E9C-101B-9397-08002B2CF9AE}" pid="6" name="Status">
    <vt:lpwstr>18;#Ready for Upload|64429837-c8cd-4a76-96d0-360e9c464579</vt:lpwstr>
  </property>
</Properties>
</file>