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428C280A" w:rsidR="00FB6C71" w:rsidRDefault="00FB6C71" w:rsidP="00FB6C71">
            <w:pPr>
              <w:spacing w:after="0"/>
            </w:pPr>
            <w:r>
              <w:t xml:space="preserve">Name of activity: 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B097A" w:rsidRPr="003B097A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3B097A" w:rsidRPr="003B097A">
              <w:rPr>
                <w:shd w:val="clear" w:color="auto" w:fill="F2F2F2" w:themeFill="background1" w:themeFillShade="F2"/>
              </w:rPr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separate"/>
            </w:r>
            <w:r w:rsidR="00F411F9">
              <w:t>Community 8 World Thinking Day Event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end"/>
            </w:r>
            <w:bookmarkEnd w:id="0"/>
            <w:r w:rsidR="00A12F9C">
              <w:t xml:space="preserve"> </w:t>
            </w:r>
          </w:p>
        </w:tc>
        <w:tc>
          <w:tcPr>
            <w:tcW w:w="1966" w:type="pct"/>
            <w:gridSpan w:val="2"/>
            <w:vAlign w:val="center"/>
          </w:tcPr>
          <w:p w14:paraId="2C266477" w14:textId="53FA9C23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F411F9">
              <w:t>21 Dec 2025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16F26828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F411F9">
              <w:t>multiple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155A2D3A" w:rsidR="00E06C46" w:rsidRDefault="00E06C46">
            <w:pPr>
              <w:spacing w:after="0"/>
            </w:pPr>
            <w:r>
              <w:t xml:space="preserve">Council: 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577320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577320">
              <w:rPr>
                <w:shd w:val="clear" w:color="auto" w:fill="F2F2F2" w:themeFill="background1" w:themeFillShade="F2"/>
              </w:rPr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separate"/>
            </w:r>
            <w:r w:rsidR="00F411F9">
              <w:t>ON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094C8F75" w:rsidR="00E06C46" w:rsidRDefault="00E06C46">
            <w:pPr>
              <w:spacing w:after="0"/>
            </w:pPr>
            <w:r>
              <w:t xml:space="preserve">District or Administrative Community: 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074B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2D074B" w:rsidRPr="00073832">
              <w:rPr>
                <w:shd w:val="clear" w:color="auto" w:fill="F2F2F2" w:themeFill="background1" w:themeFillShade="F2"/>
              </w:rPr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F411F9">
              <w:t>8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42D45B00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F411F9">
              <w:t>Michelle Currie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7A924F61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F411F9">
              <w:t>12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324EE5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434C54AA" w:rsidR="00060ED6" w:rsidRDefault="00060ED6">
            <w:pPr>
              <w:spacing w:after="0"/>
            </w:pPr>
            <w:r>
              <w:t xml:space="preserve">Date: 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F411F9">
              <w:t>21 Feb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6A0242F2" w:rsidR="00060ED6" w:rsidRDefault="00060ED6" w:rsidP="00580E64">
            <w:pPr>
              <w:spacing w:after="0"/>
            </w:pPr>
            <w:r>
              <w:t xml:space="preserve">Date: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F411F9">
              <w:t>21 Feb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79F0D922" w:rsidR="00060ED6" w:rsidRDefault="00060ED6">
            <w:pPr>
              <w:spacing w:after="0"/>
            </w:pPr>
            <w:r>
              <w:t xml:space="preserve">Time: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F411F9">
              <w:t>0900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04B22429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F411F9">
              <w:t>1700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5F90FC7E" w14:textId="77777777" w:rsidR="00F411F9" w:rsidRDefault="00670395" w:rsidP="00580E64">
            <w:pPr>
              <w:spacing w:after="0"/>
            </w:pPr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F411F9">
              <w:t>World Thinking Day celebrations including a craft, a snack, campfire, indoor and outdoor activities.</w:t>
            </w:r>
          </w:p>
          <w:p w14:paraId="2217942C" w14:textId="77777777" w:rsidR="00F411F9" w:rsidRDefault="00F411F9" w:rsidP="00580E64">
            <w:pPr>
              <w:spacing w:after="0"/>
            </w:pPr>
            <w:r>
              <w:t>Sparks and Embers will attend from 0930-1230</w:t>
            </w:r>
          </w:p>
          <w:p w14:paraId="33E687B0" w14:textId="1B8093EA" w:rsidR="00C60361" w:rsidRPr="00C60361" w:rsidRDefault="00F411F9" w:rsidP="00580E64">
            <w:pPr>
              <w:spacing w:after="0"/>
              <w:rPr>
                <w:b/>
              </w:rPr>
            </w:pPr>
            <w:r>
              <w:t>Guides, Pathfinders and Rangers will attend from 1330-1700</w:t>
            </w:r>
            <w:r w:rsidR="00670395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65C1F67D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F411F9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1A9D6327" w:rsidR="00F279EF" w:rsidRPr="00F279EF" w:rsidRDefault="00ED260A" w:rsidP="003D64D1"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F411F9">
              <w:t>None</w:t>
            </w:r>
            <w:r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360A44BB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648FE66D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F411F9">
              <w:t>Wilmot Rod and Gun Club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40D9EBF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F411F9">
              <w:t>NA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412F83B0" w14:textId="77777777" w:rsidTr="002D074B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B4495B0" w14:textId="5466CD3A" w:rsidR="00747517" w:rsidRPr="001A5F3B" w:rsidRDefault="00A9324B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F411F9">
              <w:t xml:space="preserve">2607 </w:t>
            </w:r>
            <w:proofErr w:type="spellStart"/>
            <w:r w:rsidR="00F411F9">
              <w:t>Bleams</w:t>
            </w:r>
            <w:proofErr w:type="spellEnd"/>
            <w:r w:rsidR="00F411F9">
              <w:t xml:space="preserve"> Rd, New Hamburg, ON, N3A 3J2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6D252EB6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F411F9">
              <w:t xml:space="preserve">Building with indoor washrooms, a kitchen and a large open room. Outdoor areas include a </w:t>
            </w:r>
            <w:proofErr w:type="gramStart"/>
            <w:r w:rsidR="00F411F9">
              <w:t>large covered</w:t>
            </w:r>
            <w:proofErr w:type="gramEnd"/>
            <w:r w:rsidR="00F411F9">
              <w:t xml:space="preserve"> picnic area and areas surrounded by trees. Parking is on site.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68970FD0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7A199E58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25018FA1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F411F9">
              <w:t>1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Pr="00181581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</w:rPr>
              <w:t xml:space="preserve">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F411F9">
              <w:t>5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540E6EA7" w:rsidR="0085544E" w:rsidRPr="00A44BF1" w:rsidRDefault="00A9324B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F411F9">
              <w:t>Units will attend with their unit Guiders who will ensure they have ratio for the event.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0D4646E7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F411F9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2ECC6D9C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F411F9">
              <w:t>per unit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5FE8B671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F411F9">
              <w:t>various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02AC99F1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F411F9">
              <w:t>front of building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ins w:id="3" w:author="Microsoft Word" w:date="2025-08-15T08:57:00Z" w16du:dateUtc="2025-08-15T12:57:00Z">
              <w:r w:rsidR="00181581">
                <w:rPr>
                  <w:color w:val="000000"/>
                </w:rPr>
                <w:t xml:space="preserve"> </w:t>
              </w:r>
            </w:ins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2D8918A9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F411F9">
              <w:t>various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618DF795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F411F9">
              <w:t>front of building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3E732ED8" w:rsidR="00CA37B8" w:rsidRDefault="00CA37B8" w:rsidP="00CA37B8">
            <w:pPr>
              <w:spacing w:after="0"/>
            </w:pPr>
            <w:r>
              <w:t xml:space="preserve">Spending money: $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662AC9F5" w:rsidR="00CA37B8" w:rsidRDefault="00CA37B8" w:rsidP="00CA37B8">
            <w:pPr>
              <w:spacing w:after="0"/>
            </w:pPr>
            <w:r>
              <w:t xml:space="preserve">Equipment: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12B15017" w:rsidR="0013683A" w:rsidRDefault="0013683A" w:rsidP="0013683A">
            <w:pPr>
              <w:spacing w:after="0"/>
            </w:pPr>
            <w:r>
              <w:t xml:space="preserve">Food: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1F62906C" w:rsidR="0013683A" w:rsidRDefault="0013683A" w:rsidP="0013683A">
            <w:pPr>
              <w:spacing w:after="0"/>
            </w:pPr>
            <w:r>
              <w:t xml:space="preserve">Other: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1EDDAF5E" w:rsidR="0013683A" w:rsidRDefault="0013683A" w:rsidP="0013683A">
            <w:pPr>
              <w:spacing w:after="0"/>
            </w:pPr>
            <w:r>
              <w:t xml:space="preserve">Clothing: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6ACCCF3F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F411F9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2D8AB7B5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D4607D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4607D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D4607D">
              <w:rPr>
                <w:shd w:val="clear" w:color="auto" w:fill="F2F2F2" w:themeFill="background1" w:themeFillShade="F2"/>
              </w:rPr>
            </w:r>
            <w:r w:rsidR="00D4607D">
              <w:rPr>
                <w:shd w:val="clear" w:color="auto" w:fill="F2F2F2" w:themeFill="background1" w:themeFillShade="F2"/>
              </w:rPr>
              <w:fldChar w:fldCharType="separate"/>
            </w:r>
            <w:r w:rsidR="00F411F9">
              <w:t>Michelle Currie</w:t>
            </w:r>
            <w:r w:rsidR="00D4607D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3F8F09A5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F411F9">
              <w:t>Michelle Currie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33B5BBB4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F411F9">
              <w:t>5195743330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478A2848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F411F9">
              <w:t>5195743330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:rsidRPr="000D0020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287BC8E4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5D5DA2">
              <w:rPr>
                <w:color w:val="000000"/>
                <w:lang w:val="fr-FR"/>
              </w:rPr>
              <w:t>E-mail:</w:t>
            </w:r>
            <w:proofErr w:type="gramEnd"/>
            <w:r w:rsidRPr="005D5DA2">
              <w:rPr>
                <w:color w:val="000000"/>
                <w:lang w:val="fr-FR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F411F9">
              <w:t>michelle@mmcurrie.com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071E2374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5D5DA2">
              <w:rPr>
                <w:color w:val="000000"/>
                <w:lang w:val="fr-FR"/>
              </w:rPr>
              <w:t>E-mail:</w:t>
            </w:r>
            <w:proofErr w:type="gramEnd"/>
            <w:r w:rsidRPr="005D5DA2">
              <w:rPr>
                <w:color w:val="000000"/>
                <w:lang w:val="fr-FR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F411F9">
              <w:t>michelle@mmcurrie.com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7C202734" w14:textId="77777777" w:rsidR="00FC4600" w:rsidRPr="005D5DA2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fr-FR"/>
        </w:rPr>
      </w:pPr>
    </w:p>
    <w:sectPr w:rsidR="00FC4600" w:rsidRPr="005D5DA2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681F9" w14:textId="77777777" w:rsidR="00422EB5" w:rsidRDefault="00422EB5">
      <w:pPr>
        <w:spacing w:after="0"/>
      </w:pPr>
      <w:r>
        <w:separator/>
      </w:r>
    </w:p>
  </w:endnote>
  <w:endnote w:type="continuationSeparator" w:id="0">
    <w:p w14:paraId="4F8F9ADD" w14:textId="77777777" w:rsidR="00422EB5" w:rsidRDefault="00422EB5">
      <w:pPr>
        <w:spacing w:after="0"/>
      </w:pPr>
      <w:r>
        <w:continuationSeparator/>
      </w:r>
    </w:p>
  </w:endnote>
  <w:endnote w:type="continuationNotice" w:id="1">
    <w:p w14:paraId="33C6B41A" w14:textId="77777777" w:rsidR="00422EB5" w:rsidRDefault="00422EB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E1155" w14:textId="77777777" w:rsidR="00422EB5" w:rsidRDefault="00422EB5">
      <w:pPr>
        <w:spacing w:after="0"/>
      </w:pPr>
      <w:r>
        <w:separator/>
      </w:r>
    </w:p>
  </w:footnote>
  <w:footnote w:type="continuationSeparator" w:id="0">
    <w:p w14:paraId="6C3548F7" w14:textId="77777777" w:rsidR="00422EB5" w:rsidRDefault="00422EB5">
      <w:pPr>
        <w:spacing w:after="0"/>
      </w:pPr>
      <w:r>
        <w:continuationSeparator/>
      </w:r>
    </w:p>
  </w:footnote>
  <w:footnote w:type="continuationNotice" w:id="1">
    <w:p w14:paraId="67F7392E" w14:textId="77777777" w:rsidR="00422EB5" w:rsidRDefault="00422EB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F0mFQX/rSdHSD+RhPRIxdOzh6PdeG8+1ntOwIlHZ9myJG5KVPAmMswD+yZI3mKwPYGu3wGL1wLAHZXl3cQrHg==" w:salt="C/2O52Ya+d4ilJupxTp/i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4019"/>
    <w:rsid w:val="00030E49"/>
    <w:rsid w:val="000313DE"/>
    <w:rsid w:val="00031A70"/>
    <w:rsid w:val="00034CA2"/>
    <w:rsid w:val="000371ED"/>
    <w:rsid w:val="00037CC2"/>
    <w:rsid w:val="00040826"/>
    <w:rsid w:val="000467CE"/>
    <w:rsid w:val="00060ED6"/>
    <w:rsid w:val="00071A9F"/>
    <w:rsid w:val="00071FE0"/>
    <w:rsid w:val="0007331D"/>
    <w:rsid w:val="00073832"/>
    <w:rsid w:val="00074908"/>
    <w:rsid w:val="000759D9"/>
    <w:rsid w:val="000856E7"/>
    <w:rsid w:val="00087F16"/>
    <w:rsid w:val="000902C6"/>
    <w:rsid w:val="000955B6"/>
    <w:rsid w:val="000A3545"/>
    <w:rsid w:val="000B047F"/>
    <w:rsid w:val="000C1E2D"/>
    <w:rsid w:val="000D0020"/>
    <w:rsid w:val="000D1107"/>
    <w:rsid w:val="000D4D98"/>
    <w:rsid w:val="000D6047"/>
    <w:rsid w:val="000E1520"/>
    <w:rsid w:val="000F3641"/>
    <w:rsid w:val="000F3E10"/>
    <w:rsid w:val="00102C74"/>
    <w:rsid w:val="001049F6"/>
    <w:rsid w:val="00104E6F"/>
    <w:rsid w:val="00107C37"/>
    <w:rsid w:val="0011706E"/>
    <w:rsid w:val="001203E7"/>
    <w:rsid w:val="00123E38"/>
    <w:rsid w:val="001268FF"/>
    <w:rsid w:val="00127070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671E6"/>
    <w:rsid w:val="00172900"/>
    <w:rsid w:val="00173706"/>
    <w:rsid w:val="00181581"/>
    <w:rsid w:val="00182997"/>
    <w:rsid w:val="00184145"/>
    <w:rsid w:val="0018451D"/>
    <w:rsid w:val="001857D7"/>
    <w:rsid w:val="001870E2"/>
    <w:rsid w:val="0018788D"/>
    <w:rsid w:val="001928EA"/>
    <w:rsid w:val="00192CF4"/>
    <w:rsid w:val="00195AE2"/>
    <w:rsid w:val="00196C3D"/>
    <w:rsid w:val="001A5F3B"/>
    <w:rsid w:val="001A6D76"/>
    <w:rsid w:val="001B2F73"/>
    <w:rsid w:val="001B67E0"/>
    <w:rsid w:val="001C04FB"/>
    <w:rsid w:val="001C1A5A"/>
    <w:rsid w:val="001C5DAD"/>
    <w:rsid w:val="001E1AE2"/>
    <w:rsid w:val="001E4574"/>
    <w:rsid w:val="001F36E4"/>
    <w:rsid w:val="001F4A80"/>
    <w:rsid w:val="001F6843"/>
    <w:rsid w:val="00200043"/>
    <w:rsid w:val="00204C7F"/>
    <w:rsid w:val="0020576C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3C3C"/>
    <w:rsid w:val="002A4213"/>
    <w:rsid w:val="002A4A79"/>
    <w:rsid w:val="002B02AF"/>
    <w:rsid w:val="002B1156"/>
    <w:rsid w:val="002B19F7"/>
    <w:rsid w:val="002B553A"/>
    <w:rsid w:val="002C0221"/>
    <w:rsid w:val="002C09A8"/>
    <w:rsid w:val="002C0EDB"/>
    <w:rsid w:val="002C0F71"/>
    <w:rsid w:val="002C1447"/>
    <w:rsid w:val="002C1E8A"/>
    <w:rsid w:val="002C6914"/>
    <w:rsid w:val="002D05AC"/>
    <w:rsid w:val="002D074B"/>
    <w:rsid w:val="002D3B07"/>
    <w:rsid w:val="002E016C"/>
    <w:rsid w:val="002E072E"/>
    <w:rsid w:val="002E10E0"/>
    <w:rsid w:val="002E7312"/>
    <w:rsid w:val="002F6DD5"/>
    <w:rsid w:val="003012F2"/>
    <w:rsid w:val="00303542"/>
    <w:rsid w:val="00304A38"/>
    <w:rsid w:val="00314281"/>
    <w:rsid w:val="0031433D"/>
    <w:rsid w:val="003217B0"/>
    <w:rsid w:val="00321886"/>
    <w:rsid w:val="00324EE5"/>
    <w:rsid w:val="00325711"/>
    <w:rsid w:val="003324AA"/>
    <w:rsid w:val="00335559"/>
    <w:rsid w:val="00335CCF"/>
    <w:rsid w:val="00336762"/>
    <w:rsid w:val="00346C5F"/>
    <w:rsid w:val="00353D17"/>
    <w:rsid w:val="00355DEF"/>
    <w:rsid w:val="00364370"/>
    <w:rsid w:val="0036694F"/>
    <w:rsid w:val="0037499A"/>
    <w:rsid w:val="00375B20"/>
    <w:rsid w:val="00386D36"/>
    <w:rsid w:val="0038787F"/>
    <w:rsid w:val="00392EC1"/>
    <w:rsid w:val="00396C6E"/>
    <w:rsid w:val="003A05F5"/>
    <w:rsid w:val="003B05D8"/>
    <w:rsid w:val="003B07E8"/>
    <w:rsid w:val="003B097A"/>
    <w:rsid w:val="003B6380"/>
    <w:rsid w:val="003C1FB3"/>
    <w:rsid w:val="003D2C3E"/>
    <w:rsid w:val="003D64D1"/>
    <w:rsid w:val="003D6590"/>
    <w:rsid w:val="003E1BDF"/>
    <w:rsid w:val="003F225D"/>
    <w:rsid w:val="00400957"/>
    <w:rsid w:val="00404FA7"/>
    <w:rsid w:val="00411A4C"/>
    <w:rsid w:val="00412346"/>
    <w:rsid w:val="00414FF7"/>
    <w:rsid w:val="00416E5C"/>
    <w:rsid w:val="00422EB5"/>
    <w:rsid w:val="004254C8"/>
    <w:rsid w:val="00425B4F"/>
    <w:rsid w:val="00426B60"/>
    <w:rsid w:val="004306A4"/>
    <w:rsid w:val="004376AA"/>
    <w:rsid w:val="0044053F"/>
    <w:rsid w:val="00441AF4"/>
    <w:rsid w:val="00445FF2"/>
    <w:rsid w:val="0045400F"/>
    <w:rsid w:val="00460125"/>
    <w:rsid w:val="004641A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4AB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6E6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66AB0"/>
    <w:rsid w:val="00570817"/>
    <w:rsid w:val="005715AF"/>
    <w:rsid w:val="00573939"/>
    <w:rsid w:val="00574C33"/>
    <w:rsid w:val="00576E38"/>
    <w:rsid w:val="00577320"/>
    <w:rsid w:val="00580894"/>
    <w:rsid w:val="00580E64"/>
    <w:rsid w:val="005840F2"/>
    <w:rsid w:val="00585FD2"/>
    <w:rsid w:val="00591ECD"/>
    <w:rsid w:val="00596093"/>
    <w:rsid w:val="005A0F62"/>
    <w:rsid w:val="005A1FF4"/>
    <w:rsid w:val="005C71D9"/>
    <w:rsid w:val="005D0E6A"/>
    <w:rsid w:val="005D367B"/>
    <w:rsid w:val="005D5DA2"/>
    <w:rsid w:val="005E0B9F"/>
    <w:rsid w:val="005E27A6"/>
    <w:rsid w:val="005E4E10"/>
    <w:rsid w:val="005E7972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1D8"/>
    <w:rsid w:val="00656EF6"/>
    <w:rsid w:val="006614BA"/>
    <w:rsid w:val="006664E9"/>
    <w:rsid w:val="0067017B"/>
    <w:rsid w:val="00670395"/>
    <w:rsid w:val="00671970"/>
    <w:rsid w:val="006774EB"/>
    <w:rsid w:val="00682480"/>
    <w:rsid w:val="0068755A"/>
    <w:rsid w:val="006970B5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1E1F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941"/>
    <w:rsid w:val="00737A05"/>
    <w:rsid w:val="00740436"/>
    <w:rsid w:val="00746187"/>
    <w:rsid w:val="00747517"/>
    <w:rsid w:val="0074758B"/>
    <w:rsid w:val="00747DF6"/>
    <w:rsid w:val="00750A07"/>
    <w:rsid w:val="00753D02"/>
    <w:rsid w:val="007579D7"/>
    <w:rsid w:val="007605D9"/>
    <w:rsid w:val="00761CE2"/>
    <w:rsid w:val="00761D29"/>
    <w:rsid w:val="00766155"/>
    <w:rsid w:val="007702D2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A328B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E5E9A"/>
    <w:rsid w:val="007F6AC3"/>
    <w:rsid w:val="008017DA"/>
    <w:rsid w:val="00802252"/>
    <w:rsid w:val="00805998"/>
    <w:rsid w:val="00807678"/>
    <w:rsid w:val="00813043"/>
    <w:rsid w:val="00813063"/>
    <w:rsid w:val="00813379"/>
    <w:rsid w:val="00823C77"/>
    <w:rsid w:val="008244E5"/>
    <w:rsid w:val="0083685A"/>
    <w:rsid w:val="00844B05"/>
    <w:rsid w:val="00851EE9"/>
    <w:rsid w:val="00852814"/>
    <w:rsid w:val="0085298F"/>
    <w:rsid w:val="00854BDB"/>
    <w:rsid w:val="0085544E"/>
    <w:rsid w:val="008575E1"/>
    <w:rsid w:val="008627A6"/>
    <w:rsid w:val="008720FF"/>
    <w:rsid w:val="0087236A"/>
    <w:rsid w:val="0087330B"/>
    <w:rsid w:val="008804C7"/>
    <w:rsid w:val="00886329"/>
    <w:rsid w:val="00886A08"/>
    <w:rsid w:val="008905F7"/>
    <w:rsid w:val="00890717"/>
    <w:rsid w:val="0089152F"/>
    <w:rsid w:val="008916FC"/>
    <w:rsid w:val="008951AB"/>
    <w:rsid w:val="008A181A"/>
    <w:rsid w:val="008A2CF8"/>
    <w:rsid w:val="008A68B9"/>
    <w:rsid w:val="008A78CE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935"/>
    <w:rsid w:val="008D3E11"/>
    <w:rsid w:val="008D40FC"/>
    <w:rsid w:val="008D72A7"/>
    <w:rsid w:val="009005C1"/>
    <w:rsid w:val="009028A3"/>
    <w:rsid w:val="00903A85"/>
    <w:rsid w:val="00905306"/>
    <w:rsid w:val="00907A99"/>
    <w:rsid w:val="00915445"/>
    <w:rsid w:val="0092043C"/>
    <w:rsid w:val="009218BA"/>
    <w:rsid w:val="00921A37"/>
    <w:rsid w:val="0092248E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2F9C"/>
    <w:rsid w:val="00A17551"/>
    <w:rsid w:val="00A17A0D"/>
    <w:rsid w:val="00A244A0"/>
    <w:rsid w:val="00A253BE"/>
    <w:rsid w:val="00A3290C"/>
    <w:rsid w:val="00A40CB0"/>
    <w:rsid w:val="00A44BF1"/>
    <w:rsid w:val="00A454E5"/>
    <w:rsid w:val="00A45C76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9324B"/>
    <w:rsid w:val="00A934C0"/>
    <w:rsid w:val="00A95AB4"/>
    <w:rsid w:val="00AA5269"/>
    <w:rsid w:val="00AB1DAC"/>
    <w:rsid w:val="00AB4029"/>
    <w:rsid w:val="00AC0D9E"/>
    <w:rsid w:val="00AC6DD0"/>
    <w:rsid w:val="00AC6DD9"/>
    <w:rsid w:val="00AD0183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DB0"/>
    <w:rsid w:val="00B43FE0"/>
    <w:rsid w:val="00B55A56"/>
    <w:rsid w:val="00B60343"/>
    <w:rsid w:val="00B807F7"/>
    <w:rsid w:val="00B84197"/>
    <w:rsid w:val="00B84339"/>
    <w:rsid w:val="00B84DE8"/>
    <w:rsid w:val="00B855F2"/>
    <w:rsid w:val="00B93FE1"/>
    <w:rsid w:val="00B9489F"/>
    <w:rsid w:val="00B971BE"/>
    <w:rsid w:val="00BA1539"/>
    <w:rsid w:val="00BA25FD"/>
    <w:rsid w:val="00BA5700"/>
    <w:rsid w:val="00BB32CD"/>
    <w:rsid w:val="00BC6891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879"/>
    <w:rsid w:val="00C07B1F"/>
    <w:rsid w:val="00C14BA0"/>
    <w:rsid w:val="00C178EB"/>
    <w:rsid w:val="00C20919"/>
    <w:rsid w:val="00C31924"/>
    <w:rsid w:val="00C366C8"/>
    <w:rsid w:val="00C369FF"/>
    <w:rsid w:val="00C4177A"/>
    <w:rsid w:val="00C419F1"/>
    <w:rsid w:val="00C4301C"/>
    <w:rsid w:val="00C468F1"/>
    <w:rsid w:val="00C50B55"/>
    <w:rsid w:val="00C55671"/>
    <w:rsid w:val="00C567D3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6ED7"/>
    <w:rsid w:val="00D17D93"/>
    <w:rsid w:val="00D32E6E"/>
    <w:rsid w:val="00D40AF0"/>
    <w:rsid w:val="00D40C2E"/>
    <w:rsid w:val="00D4193F"/>
    <w:rsid w:val="00D4607D"/>
    <w:rsid w:val="00D5687B"/>
    <w:rsid w:val="00D735C4"/>
    <w:rsid w:val="00D8555A"/>
    <w:rsid w:val="00D9774A"/>
    <w:rsid w:val="00D978AB"/>
    <w:rsid w:val="00DB0B1C"/>
    <w:rsid w:val="00DB1E08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23B0"/>
    <w:rsid w:val="00E04354"/>
    <w:rsid w:val="00E05ABD"/>
    <w:rsid w:val="00E06C46"/>
    <w:rsid w:val="00E071C0"/>
    <w:rsid w:val="00E0722F"/>
    <w:rsid w:val="00E10DE6"/>
    <w:rsid w:val="00E17E25"/>
    <w:rsid w:val="00E3316E"/>
    <w:rsid w:val="00E34717"/>
    <w:rsid w:val="00E4133A"/>
    <w:rsid w:val="00E441FC"/>
    <w:rsid w:val="00E563C6"/>
    <w:rsid w:val="00E57B72"/>
    <w:rsid w:val="00E6604B"/>
    <w:rsid w:val="00E855BA"/>
    <w:rsid w:val="00E900A7"/>
    <w:rsid w:val="00E91221"/>
    <w:rsid w:val="00E94CD9"/>
    <w:rsid w:val="00EA1D9F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07D0"/>
    <w:rsid w:val="00ED260A"/>
    <w:rsid w:val="00ED3DE0"/>
    <w:rsid w:val="00ED4AC1"/>
    <w:rsid w:val="00EE05F8"/>
    <w:rsid w:val="00EE63F0"/>
    <w:rsid w:val="00EE669B"/>
    <w:rsid w:val="00EF48F7"/>
    <w:rsid w:val="00EF5C89"/>
    <w:rsid w:val="00F05A02"/>
    <w:rsid w:val="00F05C4E"/>
    <w:rsid w:val="00F13365"/>
    <w:rsid w:val="00F13982"/>
    <w:rsid w:val="00F175AD"/>
    <w:rsid w:val="00F218C5"/>
    <w:rsid w:val="00F24229"/>
    <w:rsid w:val="00F24314"/>
    <w:rsid w:val="00F265D0"/>
    <w:rsid w:val="00F279EF"/>
    <w:rsid w:val="00F32700"/>
    <w:rsid w:val="00F37EFB"/>
    <w:rsid w:val="00F411F9"/>
    <w:rsid w:val="00F45BD0"/>
    <w:rsid w:val="00F50B18"/>
    <w:rsid w:val="00F57567"/>
    <w:rsid w:val="00F633A2"/>
    <w:rsid w:val="00F64901"/>
    <w:rsid w:val="00F64BFD"/>
    <w:rsid w:val="00F709CE"/>
    <w:rsid w:val="00F74C34"/>
    <w:rsid w:val="00F75CAA"/>
    <w:rsid w:val="00F767BE"/>
    <w:rsid w:val="00F77BA4"/>
    <w:rsid w:val="00F86D6C"/>
    <w:rsid w:val="00F91E88"/>
    <w:rsid w:val="00FA01F7"/>
    <w:rsid w:val="00FA0E60"/>
    <w:rsid w:val="00FA2E06"/>
    <w:rsid w:val="00FA321C"/>
    <w:rsid w:val="00FA663F"/>
    <w:rsid w:val="00FB4E5E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04C6A373-8801-4DF4-A6E7-C81FACCD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Props1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Michelle Currie</cp:lastModifiedBy>
  <cp:revision>2</cp:revision>
  <dcterms:created xsi:type="dcterms:W3CDTF">2025-12-21T18:35:00Z</dcterms:created>
  <dcterms:modified xsi:type="dcterms:W3CDTF">2025-12-21T18:35:00Z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  <property fmtid="{D5CDD505-2E9C-101B-9397-08002B2CF9AE}" pid="6" name="Document_x0020_Type">
    <vt:lpwstr>1;#Forms|01628d7a-c1ec-4ce1-a561-bd99e5514c46</vt:lpwstr>
  </property>
</Properties>
</file>