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2E5C73CF"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640097" w:rsidRPr="00640097">
              <w:t>Building Belonging for Pathfinders</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3A83132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640097">
              <w:t>Jan 7, 2026</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18D2439B"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640097">
              <w:t>Multiple</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749298DB"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640097">
              <w:t>ON</w:t>
            </w:r>
            <w:r w:rsidR="00ED260A" w:rsidRPr="00577320">
              <w:rPr>
                <w:shd w:val="clear" w:color="auto" w:fill="F2F2F2" w:themeFill="background1" w:themeFillShade="F2"/>
              </w:rPr>
              <w:fldChar w:fldCharType="end"/>
            </w:r>
          </w:p>
        </w:tc>
        <w:tc>
          <w:tcPr>
            <w:tcW w:w="3705" w:type="pct"/>
            <w:gridSpan w:val="4"/>
            <w:vAlign w:val="center"/>
          </w:tcPr>
          <w:p w14:paraId="74B8E303" w14:textId="1F6B1288" w:rsidR="00E06C46" w:rsidRDefault="00E06C46">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640097">
              <w:t>Multiple</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1D4507F6" w14:textId="4A9AF1C3" w:rsidR="00FC4600" w:rsidRDefault="00624D9B">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640097">
              <w:t>Martha Patterson</w:t>
            </w:r>
            <w:r w:rsidR="00ED260A" w:rsidRPr="002D074B">
              <w:rPr>
                <w:shd w:val="clear" w:color="auto" w:fill="F2F2F2" w:themeFill="background1" w:themeFillShade="F2"/>
              </w:rPr>
              <w:fldChar w:fldCharType="end"/>
            </w:r>
          </w:p>
        </w:tc>
        <w:tc>
          <w:tcPr>
            <w:tcW w:w="1966" w:type="pct"/>
            <w:gridSpan w:val="2"/>
            <w:vAlign w:val="center"/>
          </w:tcPr>
          <w:p w14:paraId="7C4F21D5" w14:textId="069487BE" w:rsidR="00FC4600" w:rsidRDefault="00624D9B">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640097">
              <w:t>40</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51BD07A9" w:rsidR="00060ED6" w:rsidRDefault="00060ED6">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640097">
              <w:t>Sat March 28 2026</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02430EF" w:rsidR="00060ED6" w:rsidRDefault="00060ED6" w:rsidP="00580E64">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640097" w:rsidRPr="00640097">
              <w:t>Sat March 28 2026</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74882F7" w:rsidR="00060ED6" w:rsidRDefault="00060ED6">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640097">
              <w:t>8:30 am</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53345A64" w:rsidR="00060ED6" w:rsidRDefault="00060ED6">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640097">
              <w:t>4:00 pm</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5960D71" w:rsidR="00C60361" w:rsidRPr="00C60361" w:rsidRDefault="00670395" w:rsidP="00580E64">
            <w:pPr>
              <w:spacing w:after="0"/>
              <w:rPr>
                <w:b/>
              </w:rPr>
            </w:pPr>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640097" w:rsidRPr="00640097">
              <w:t>A "round robin" of activity stations based on the requirements of the Building Belonging Certifcate, part of the Pathfinder program. Activities may include group discussions and problem-solving, arts and crafts, and/or games (seated or semi-active, no running games). Local elected officials may be attendence for part of the event. There will also be an optional off-site visit to either the Senate of Canada building or Ottawa City Hall (max 15 min walk from event location). Lunch and snacks will be provided. All activities will be indoors other than the walk to the off-site visits.</w:t>
            </w:r>
            <w:r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1F16CE1F"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2A01CED" w:rsidR="00F279EF" w:rsidRPr="00F279EF" w:rsidRDefault="00ED260A" w:rsidP="003D64D1">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640097" w:rsidRPr="00640097">
              <w:t>Tour guides from the Parliament of Canada (at Senate building) City of Ottawa staff may be involved in the visit to City Hall (to be confirmed) Local elected officials (City councillors, MPPs, MPs) - as invited guests and speakers (to be confirmed)</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3B1346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40097" w:rsidRPr="00640097">
              <w:t>Lisgar Collegiate Institute</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36D5B851" w:rsidR="00747517" w:rsidRDefault="00747517">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40097" w:rsidRPr="00640097">
              <w:t>1-613-239-2696</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34B9D013" w:rsidR="00747517" w:rsidRPr="001A5F3B" w:rsidRDefault="00A9324B">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640097" w:rsidRPr="00640097">
              <w:t>29 Lisgar St. Ottawa, ON K2B 0P9</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7E1CD95" w:rsidR="00C4177A" w:rsidRPr="00C4177A" w:rsidRDefault="00C4177A">
            <w:pPr>
              <w:spacing w:after="0"/>
            </w:pPr>
            <w:r w:rsidRPr="00C4177A">
              <w:rPr>
                <w:color w:val="000000"/>
              </w:rPr>
              <w:lastRenderedPageBreak/>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40097" w:rsidRPr="00640097">
              <w:t>A high school in the Ottawa Carleton District School Board.</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68970FD0"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A199E5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4487FC10"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640097">
              <w:t>1</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640097">
              <w:t>15</w:t>
            </w:r>
            <w:r w:rsidR="00A9324B"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7555AB2A" w:rsidR="0085544E" w:rsidRPr="00A44BF1" w:rsidRDefault="00A9324B" w:rsidP="00E0722F">
            <w:pPr>
              <w:pBdr>
                <w:top w:val="nil"/>
                <w:left w:val="nil"/>
                <w:bottom w:val="nil"/>
                <w:right w:val="nil"/>
                <w:between w:val="nil"/>
              </w:pBdr>
              <w:tabs>
                <w:tab w:val="center" w:pos="4320"/>
                <w:tab w:val="right" w:pos="8640"/>
              </w:tabs>
              <w:spacing w:after="0"/>
              <w:rPr>
                <w:color w:val="808080"/>
              </w:rPr>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640097" w:rsidRPr="00640097">
              <w:t>Pathfinders will be placed in groups under the general supervision of a particular Guider. This Guider will keep track of the group throughout the day and be a contact point for group members. This Guider will not necessarily be a Guider from the Pathfinder's own unit. Individual activity stations will be run by other Guiders or Rangers, and additional Guiders will provide general supervision in hallways and common areas. Pathfinders who participate in either of the off-site visits will be escorted there and back in groups with Guider supervision.</w:t>
            </w:r>
            <w:r>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424F27FE"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7495B89D"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3E5472B3"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c>
          <w:tcPr>
            <w:tcW w:w="2500" w:type="pct"/>
            <w:gridSpan w:val="3"/>
            <w:vAlign w:val="center"/>
          </w:tcPr>
          <w:p w14:paraId="3A6917DB" w14:textId="56AA316F"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ins w:id="3" w:author="Microsoft Word" w:date="2025-08-15T08:57:00Z" w16du:dateUtc="2025-08-15T12: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32AB336B"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c>
          <w:tcPr>
            <w:tcW w:w="2500" w:type="pct"/>
            <w:gridSpan w:val="3"/>
            <w:vAlign w:val="center"/>
          </w:tcPr>
          <w:p w14:paraId="7BA0236E" w14:textId="7F512F98"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22D85B3F" w:rsidR="00CA37B8" w:rsidRDefault="00CA37B8" w:rsidP="00CA37B8">
            <w:pPr>
              <w:spacing w:after="0"/>
            </w:pPr>
            <w:r>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40097">
              <w:t>0</w:t>
            </w:r>
            <w:r w:rsidR="00A9324B">
              <w:rPr>
                <w:shd w:val="clear" w:color="auto" w:fill="F2F2F2" w:themeFill="background1" w:themeFillShade="F2"/>
              </w:rPr>
              <w:fldChar w:fldCharType="end"/>
            </w:r>
          </w:p>
        </w:tc>
        <w:tc>
          <w:tcPr>
            <w:tcW w:w="2500" w:type="pct"/>
            <w:gridSpan w:val="3"/>
            <w:vAlign w:val="center"/>
          </w:tcPr>
          <w:p w14:paraId="12844BCB" w14:textId="6C6AA398" w:rsidR="00CA37B8" w:rsidRDefault="00CA37B8" w:rsidP="00CA37B8">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40097">
              <w:t>none</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10B87FB2" w:rsidR="0013683A" w:rsidRDefault="0013683A" w:rsidP="0013683A">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40097">
              <w:t>none, unless additional snacks are desired</w:t>
            </w:r>
            <w:r w:rsidR="00A9324B">
              <w:rPr>
                <w:shd w:val="clear" w:color="auto" w:fill="F2F2F2" w:themeFill="background1" w:themeFillShade="F2"/>
              </w:rPr>
              <w:fldChar w:fldCharType="end"/>
            </w:r>
          </w:p>
        </w:tc>
        <w:tc>
          <w:tcPr>
            <w:tcW w:w="2500" w:type="pct"/>
            <w:gridSpan w:val="3"/>
            <w:vAlign w:val="center"/>
          </w:tcPr>
          <w:p w14:paraId="7F3E4DA6" w14:textId="078326A1"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40097">
              <w:t>none</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177D1250" w:rsidR="0013683A" w:rsidRDefault="0013683A" w:rsidP="0013683A">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40097">
              <w:t>uniform or casual Guiding wear</w:t>
            </w:r>
            <w:r w:rsidR="00A9324B">
              <w:rPr>
                <w:shd w:val="clear" w:color="auto" w:fill="F2F2F2" w:themeFill="background1" w:themeFillShade="F2"/>
              </w:rPr>
              <w:fldChar w:fldCharType="end"/>
            </w:r>
          </w:p>
        </w:tc>
        <w:tc>
          <w:tcPr>
            <w:tcW w:w="2500" w:type="pct"/>
            <w:gridSpan w:val="3"/>
            <w:vAlign w:val="center"/>
          </w:tcPr>
          <w:p w14:paraId="673B54AB" w14:textId="7F814E34"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0189CB92"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640097">
              <w:t>Own Unit Guider</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111FA994"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640097">
              <w:t>Own Unit Gdr or Martha Patterson</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78F7C9B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181581">
              <w:rPr>
                <w:noProof/>
                <w:shd w:val="clear" w:color="auto" w:fill="F2F2F2" w:themeFill="background1" w:themeFillShade="F2"/>
              </w:rPr>
              <w:t> </w:t>
            </w:r>
            <w:r w:rsidR="00181581">
              <w:rPr>
                <w:noProof/>
                <w:shd w:val="clear" w:color="auto" w:fill="F2F2F2" w:themeFill="background1" w:themeFillShade="F2"/>
              </w:rPr>
              <w:t> </w:t>
            </w:r>
            <w:r w:rsidR="00181581">
              <w:rPr>
                <w:noProof/>
                <w:shd w:val="clear" w:color="auto" w:fill="F2F2F2" w:themeFill="background1" w:themeFillShade="F2"/>
              </w:rPr>
              <w:t> </w:t>
            </w:r>
            <w:r w:rsidR="00181581">
              <w:rPr>
                <w:noProof/>
                <w:shd w:val="clear" w:color="auto" w:fill="F2F2F2" w:themeFill="background1" w:themeFillShade="F2"/>
              </w:rPr>
              <w:t> </w:t>
            </w:r>
            <w:r w:rsidR="00181581">
              <w:rPr>
                <w:noProof/>
                <w:shd w:val="clear" w:color="auto" w:fill="F2F2F2" w:themeFill="background1" w:themeFillShade="F2"/>
              </w:rPr>
              <w:t> </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44AFC58A"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640097">
              <w:t>613-797-0646</w:t>
            </w:r>
            <w:r w:rsidR="00181581">
              <w:rPr>
                <w:shd w:val="clear" w:color="auto" w:fill="F2F2F2" w:themeFill="background1" w:themeFillShade="F2"/>
              </w:rPr>
              <w:fldChar w:fldCharType="end"/>
            </w:r>
          </w:p>
        </w:tc>
      </w:tr>
      <w:tr w:rsidR="0089152F" w:rsidRPr="000D0020"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4884B263"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181581">
              <w:rPr>
                <w:noProof/>
                <w:shd w:val="clear" w:color="auto" w:fill="F2F2F2" w:themeFill="background1" w:themeFillShade="F2"/>
              </w:rPr>
              <w:t> </w:t>
            </w:r>
            <w:r w:rsidR="00181581">
              <w:rPr>
                <w:noProof/>
                <w:shd w:val="clear" w:color="auto" w:fill="F2F2F2" w:themeFill="background1" w:themeFillShade="F2"/>
              </w:rPr>
              <w:t> </w:t>
            </w:r>
            <w:r w:rsidR="00181581">
              <w:rPr>
                <w:noProof/>
                <w:shd w:val="clear" w:color="auto" w:fill="F2F2F2" w:themeFill="background1" w:themeFillShade="F2"/>
              </w:rPr>
              <w:t> </w:t>
            </w:r>
            <w:r w:rsidR="00181581">
              <w:rPr>
                <w:noProof/>
                <w:shd w:val="clear" w:color="auto" w:fill="F2F2F2" w:themeFill="background1" w:themeFillShade="F2"/>
              </w:rPr>
              <w:t> </w:t>
            </w:r>
            <w:r w:rsidR="00181581">
              <w:rPr>
                <w:noProof/>
                <w:shd w:val="clear" w:color="auto" w:fill="F2F2F2" w:themeFill="background1" w:themeFillShade="F2"/>
              </w:rPr>
              <w:t> </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28320B94"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640097">
              <w:t>marthajane.patterson@gmail.com</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C233" w14:textId="77777777" w:rsidR="00634652" w:rsidRDefault="00634652">
      <w:pPr>
        <w:spacing w:after="0"/>
      </w:pPr>
      <w:r>
        <w:separator/>
      </w:r>
    </w:p>
  </w:endnote>
  <w:endnote w:type="continuationSeparator" w:id="0">
    <w:p w14:paraId="463BF682" w14:textId="77777777" w:rsidR="00634652" w:rsidRDefault="00634652">
      <w:pPr>
        <w:spacing w:after="0"/>
      </w:pPr>
      <w:r>
        <w:continuationSeparator/>
      </w:r>
    </w:p>
  </w:endnote>
  <w:endnote w:type="continuationNotice" w:id="1">
    <w:p w14:paraId="3799D3C7" w14:textId="77777777" w:rsidR="00634652" w:rsidRDefault="006346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5DE4" w14:textId="77777777" w:rsidR="00634652" w:rsidRDefault="00634652">
      <w:pPr>
        <w:spacing w:after="0"/>
      </w:pPr>
      <w:r>
        <w:separator/>
      </w:r>
    </w:p>
  </w:footnote>
  <w:footnote w:type="continuationSeparator" w:id="0">
    <w:p w14:paraId="2179C5C1" w14:textId="77777777" w:rsidR="00634652" w:rsidRDefault="00634652">
      <w:pPr>
        <w:spacing w:after="0"/>
      </w:pPr>
      <w:r>
        <w:continuationSeparator/>
      </w:r>
    </w:p>
  </w:footnote>
  <w:footnote w:type="continuationNotice" w:id="1">
    <w:p w14:paraId="55FC2812" w14:textId="77777777" w:rsidR="00634652" w:rsidRDefault="006346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4019"/>
    <w:rsid w:val="00030E49"/>
    <w:rsid w:val="000313DE"/>
    <w:rsid w:val="00031A70"/>
    <w:rsid w:val="00034CA2"/>
    <w:rsid w:val="000371ED"/>
    <w:rsid w:val="00037CC2"/>
    <w:rsid w:val="00040826"/>
    <w:rsid w:val="000467CE"/>
    <w:rsid w:val="00060ED6"/>
    <w:rsid w:val="00071A9F"/>
    <w:rsid w:val="00071FE0"/>
    <w:rsid w:val="0007331D"/>
    <w:rsid w:val="00073832"/>
    <w:rsid w:val="00074908"/>
    <w:rsid w:val="000759D9"/>
    <w:rsid w:val="000856E7"/>
    <w:rsid w:val="00087F16"/>
    <w:rsid w:val="000902C6"/>
    <w:rsid w:val="000955B6"/>
    <w:rsid w:val="000A3545"/>
    <w:rsid w:val="000B047F"/>
    <w:rsid w:val="000C1E2D"/>
    <w:rsid w:val="000D0020"/>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36E4"/>
    <w:rsid w:val="001F4A80"/>
    <w:rsid w:val="001F6843"/>
    <w:rsid w:val="00200043"/>
    <w:rsid w:val="00204C7F"/>
    <w:rsid w:val="0020576C"/>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3C3C"/>
    <w:rsid w:val="002A4213"/>
    <w:rsid w:val="002A4A79"/>
    <w:rsid w:val="002B02AF"/>
    <w:rsid w:val="002B1156"/>
    <w:rsid w:val="002B19F7"/>
    <w:rsid w:val="002B553A"/>
    <w:rsid w:val="002C0221"/>
    <w:rsid w:val="002C09A8"/>
    <w:rsid w:val="002C0EDB"/>
    <w:rsid w:val="002C0F71"/>
    <w:rsid w:val="002C1447"/>
    <w:rsid w:val="002C1E8A"/>
    <w:rsid w:val="002C6914"/>
    <w:rsid w:val="002D05AC"/>
    <w:rsid w:val="002D074B"/>
    <w:rsid w:val="002D3B07"/>
    <w:rsid w:val="002E016C"/>
    <w:rsid w:val="002E072E"/>
    <w:rsid w:val="002E10E0"/>
    <w:rsid w:val="002E7312"/>
    <w:rsid w:val="002F6DD5"/>
    <w:rsid w:val="003012F2"/>
    <w:rsid w:val="00303542"/>
    <w:rsid w:val="00304A38"/>
    <w:rsid w:val="00314281"/>
    <w:rsid w:val="0031433D"/>
    <w:rsid w:val="003217B0"/>
    <w:rsid w:val="00321886"/>
    <w:rsid w:val="00324EE5"/>
    <w:rsid w:val="00325711"/>
    <w:rsid w:val="003324AA"/>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A05F5"/>
    <w:rsid w:val="003B05D8"/>
    <w:rsid w:val="003B07E8"/>
    <w:rsid w:val="003B097A"/>
    <w:rsid w:val="003B6380"/>
    <w:rsid w:val="003C1FB3"/>
    <w:rsid w:val="003D2C3E"/>
    <w:rsid w:val="003D64D1"/>
    <w:rsid w:val="003D6590"/>
    <w:rsid w:val="003E1BDF"/>
    <w:rsid w:val="003F225D"/>
    <w:rsid w:val="00400957"/>
    <w:rsid w:val="00404FA7"/>
    <w:rsid w:val="00411A4C"/>
    <w:rsid w:val="00412346"/>
    <w:rsid w:val="00414FF7"/>
    <w:rsid w:val="00416E5C"/>
    <w:rsid w:val="00422EB5"/>
    <w:rsid w:val="004254C8"/>
    <w:rsid w:val="00425B4F"/>
    <w:rsid w:val="00426B60"/>
    <w:rsid w:val="004306A4"/>
    <w:rsid w:val="004376AA"/>
    <w:rsid w:val="0044053F"/>
    <w:rsid w:val="00441AF4"/>
    <w:rsid w:val="00445FF2"/>
    <w:rsid w:val="0045400F"/>
    <w:rsid w:val="00460125"/>
    <w:rsid w:val="004641A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4AB"/>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939"/>
    <w:rsid w:val="00574C33"/>
    <w:rsid w:val="00576E38"/>
    <w:rsid w:val="00577320"/>
    <w:rsid w:val="00580894"/>
    <w:rsid w:val="00580E64"/>
    <w:rsid w:val="005840F2"/>
    <w:rsid w:val="00585FD2"/>
    <w:rsid w:val="00591ECD"/>
    <w:rsid w:val="00596093"/>
    <w:rsid w:val="005A0F62"/>
    <w:rsid w:val="005A1FF4"/>
    <w:rsid w:val="005C239D"/>
    <w:rsid w:val="005C71D9"/>
    <w:rsid w:val="005D0E6A"/>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300EA"/>
    <w:rsid w:val="00632D67"/>
    <w:rsid w:val="00634652"/>
    <w:rsid w:val="00636641"/>
    <w:rsid w:val="00637277"/>
    <w:rsid w:val="00640097"/>
    <w:rsid w:val="00641644"/>
    <w:rsid w:val="00644174"/>
    <w:rsid w:val="00644C6E"/>
    <w:rsid w:val="00653CE6"/>
    <w:rsid w:val="006561D8"/>
    <w:rsid w:val="00656EF6"/>
    <w:rsid w:val="006614BA"/>
    <w:rsid w:val="006664E9"/>
    <w:rsid w:val="0067017B"/>
    <w:rsid w:val="00670395"/>
    <w:rsid w:val="00671970"/>
    <w:rsid w:val="006774EB"/>
    <w:rsid w:val="00682480"/>
    <w:rsid w:val="0068755A"/>
    <w:rsid w:val="006970B5"/>
    <w:rsid w:val="006A6D0A"/>
    <w:rsid w:val="006A7681"/>
    <w:rsid w:val="006B004D"/>
    <w:rsid w:val="006B2975"/>
    <w:rsid w:val="006C0877"/>
    <w:rsid w:val="006C1766"/>
    <w:rsid w:val="006C3D3A"/>
    <w:rsid w:val="006C435A"/>
    <w:rsid w:val="006C49ED"/>
    <w:rsid w:val="006D2CF3"/>
    <w:rsid w:val="006D306C"/>
    <w:rsid w:val="006D453E"/>
    <w:rsid w:val="006E0893"/>
    <w:rsid w:val="006E1E1F"/>
    <w:rsid w:val="006E2881"/>
    <w:rsid w:val="006E3367"/>
    <w:rsid w:val="006E4CE1"/>
    <w:rsid w:val="006E5B4E"/>
    <w:rsid w:val="006E6711"/>
    <w:rsid w:val="006F14E3"/>
    <w:rsid w:val="006F366E"/>
    <w:rsid w:val="006F759C"/>
    <w:rsid w:val="0070769A"/>
    <w:rsid w:val="00707CC6"/>
    <w:rsid w:val="00723A1F"/>
    <w:rsid w:val="007302CD"/>
    <w:rsid w:val="00731892"/>
    <w:rsid w:val="00737941"/>
    <w:rsid w:val="00737A05"/>
    <w:rsid w:val="00740436"/>
    <w:rsid w:val="00746187"/>
    <w:rsid w:val="00747517"/>
    <w:rsid w:val="0074758B"/>
    <w:rsid w:val="00747DF6"/>
    <w:rsid w:val="00750A07"/>
    <w:rsid w:val="00753D02"/>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32A8"/>
    <w:rsid w:val="00794946"/>
    <w:rsid w:val="007A328B"/>
    <w:rsid w:val="007B1B17"/>
    <w:rsid w:val="007B6592"/>
    <w:rsid w:val="007C2397"/>
    <w:rsid w:val="007D0BDF"/>
    <w:rsid w:val="007D4768"/>
    <w:rsid w:val="007E07DF"/>
    <w:rsid w:val="007E14FE"/>
    <w:rsid w:val="007E3EF4"/>
    <w:rsid w:val="007E4F8E"/>
    <w:rsid w:val="007E5E9A"/>
    <w:rsid w:val="007F6AC3"/>
    <w:rsid w:val="008017DA"/>
    <w:rsid w:val="00802252"/>
    <w:rsid w:val="00805998"/>
    <w:rsid w:val="00807678"/>
    <w:rsid w:val="00813043"/>
    <w:rsid w:val="00813063"/>
    <w:rsid w:val="00813379"/>
    <w:rsid w:val="00823C77"/>
    <w:rsid w:val="008244E5"/>
    <w:rsid w:val="0083685A"/>
    <w:rsid w:val="00844B05"/>
    <w:rsid w:val="00851EE9"/>
    <w:rsid w:val="00852814"/>
    <w:rsid w:val="0085298F"/>
    <w:rsid w:val="00854BDB"/>
    <w:rsid w:val="0085544E"/>
    <w:rsid w:val="008575E1"/>
    <w:rsid w:val="008627A6"/>
    <w:rsid w:val="008720FF"/>
    <w:rsid w:val="0087236A"/>
    <w:rsid w:val="0087330B"/>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2F9C"/>
    <w:rsid w:val="00A17551"/>
    <w:rsid w:val="00A17A0D"/>
    <w:rsid w:val="00A244A0"/>
    <w:rsid w:val="00A253BE"/>
    <w:rsid w:val="00A3290C"/>
    <w:rsid w:val="00A40CB0"/>
    <w:rsid w:val="00A44BF1"/>
    <w:rsid w:val="00A454E5"/>
    <w:rsid w:val="00A45C76"/>
    <w:rsid w:val="00A51E9A"/>
    <w:rsid w:val="00A52893"/>
    <w:rsid w:val="00A611EB"/>
    <w:rsid w:val="00A613A3"/>
    <w:rsid w:val="00A61424"/>
    <w:rsid w:val="00A62BF6"/>
    <w:rsid w:val="00A775F4"/>
    <w:rsid w:val="00A86F6F"/>
    <w:rsid w:val="00A86FF9"/>
    <w:rsid w:val="00A87D2A"/>
    <w:rsid w:val="00A90F2E"/>
    <w:rsid w:val="00A918AC"/>
    <w:rsid w:val="00A923F3"/>
    <w:rsid w:val="00A9324B"/>
    <w:rsid w:val="00A934C0"/>
    <w:rsid w:val="00A95AB4"/>
    <w:rsid w:val="00AA5269"/>
    <w:rsid w:val="00AB1DAC"/>
    <w:rsid w:val="00AB4029"/>
    <w:rsid w:val="00AC0D9E"/>
    <w:rsid w:val="00AC6DD0"/>
    <w:rsid w:val="00AC6DD9"/>
    <w:rsid w:val="00AD0183"/>
    <w:rsid w:val="00AD0612"/>
    <w:rsid w:val="00AE2160"/>
    <w:rsid w:val="00AE3720"/>
    <w:rsid w:val="00AE7212"/>
    <w:rsid w:val="00AF0179"/>
    <w:rsid w:val="00AF11CB"/>
    <w:rsid w:val="00AF41B5"/>
    <w:rsid w:val="00B00FDD"/>
    <w:rsid w:val="00B02D70"/>
    <w:rsid w:val="00B05A3E"/>
    <w:rsid w:val="00B117F6"/>
    <w:rsid w:val="00B11939"/>
    <w:rsid w:val="00B13179"/>
    <w:rsid w:val="00B176CC"/>
    <w:rsid w:val="00B20671"/>
    <w:rsid w:val="00B21A40"/>
    <w:rsid w:val="00B3147B"/>
    <w:rsid w:val="00B337AF"/>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B32CD"/>
    <w:rsid w:val="00BC6891"/>
    <w:rsid w:val="00BE1872"/>
    <w:rsid w:val="00BE76FF"/>
    <w:rsid w:val="00BF5F0E"/>
    <w:rsid w:val="00BF60D1"/>
    <w:rsid w:val="00BF62F0"/>
    <w:rsid w:val="00BF7A07"/>
    <w:rsid w:val="00C014F7"/>
    <w:rsid w:val="00C0193F"/>
    <w:rsid w:val="00C035CB"/>
    <w:rsid w:val="00C07879"/>
    <w:rsid w:val="00C07B1F"/>
    <w:rsid w:val="00C14BA0"/>
    <w:rsid w:val="00C178EB"/>
    <w:rsid w:val="00C20919"/>
    <w:rsid w:val="00C2722C"/>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ED7"/>
    <w:rsid w:val="00D17D93"/>
    <w:rsid w:val="00D32E6E"/>
    <w:rsid w:val="00D40AF0"/>
    <w:rsid w:val="00D40C2E"/>
    <w:rsid w:val="00D4193F"/>
    <w:rsid w:val="00D4607D"/>
    <w:rsid w:val="00D5687B"/>
    <w:rsid w:val="00D735C4"/>
    <w:rsid w:val="00D8555A"/>
    <w:rsid w:val="00D9774A"/>
    <w:rsid w:val="00D978AB"/>
    <w:rsid w:val="00DB0B1C"/>
    <w:rsid w:val="00DB1E08"/>
    <w:rsid w:val="00DB2599"/>
    <w:rsid w:val="00DB529E"/>
    <w:rsid w:val="00DB666B"/>
    <w:rsid w:val="00DC0D1C"/>
    <w:rsid w:val="00DC7709"/>
    <w:rsid w:val="00DD0698"/>
    <w:rsid w:val="00DD7532"/>
    <w:rsid w:val="00DD7770"/>
    <w:rsid w:val="00DF0A90"/>
    <w:rsid w:val="00DF7890"/>
    <w:rsid w:val="00E023B0"/>
    <w:rsid w:val="00E04354"/>
    <w:rsid w:val="00E05ABD"/>
    <w:rsid w:val="00E06C46"/>
    <w:rsid w:val="00E071C0"/>
    <w:rsid w:val="00E0722F"/>
    <w:rsid w:val="00E10DE6"/>
    <w:rsid w:val="00E17E25"/>
    <w:rsid w:val="00E3316E"/>
    <w:rsid w:val="00E34717"/>
    <w:rsid w:val="00E441FC"/>
    <w:rsid w:val="00E563C6"/>
    <w:rsid w:val="00E57B72"/>
    <w:rsid w:val="00E6604B"/>
    <w:rsid w:val="00E855BA"/>
    <w:rsid w:val="00E900A7"/>
    <w:rsid w:val="00E91221"/>
    <w:rsid w:val="00E94CD9"/>
    <w:rsid w:val="00EA1D9F"/>
    <w:rsid w:val="00EA4B0D"/>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48F7"/>
    <w:rsid w:val="00EF5C89"/>
    <w:rsid w:val="00F05A02"/>
    <w:rsid w:val="00F05C4E"/>
    <w:rsid w:val="00F13365"/>
    <w:rsid w:val="00F13982"/>
    <w:rsid w:val="00F175AD"/>
    <w:rsid w:val="00F218C5"/>
    <w:rsid w:val="00F24229"/>
    <w:rsid w:val="00F24314"/>
    <w:rsid w:val="00F265D0"/>
    <w:rsid w:val="00F279EF"/>
    <w:rsid w:val="00F32700"/>
    <w:rsid w:val="00F37EFB"/>
    <w:rsid w:val="00F45BD0"/>
    <w:rsid w:val="00F50B18"/>
    <w:rsid w:val="00F57567"/>
    <w:rsid w:val="00F633A2"/>
    <w:rsid w:val="00F64901"/>
    <w:rsid w:val="00F64BFD"/>
    <w:rsid w:val="00F709CE"/>
    <w:rsid w:val="00F74C34"/>
    <w:rsid w:val="00F75CAA"/>
    <w:rsid w:val="00F767BE"/>
    <w:rsid w:val="00F77BA4"/>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785A"/>
    <w:rsid w:val="00FD4C68"/>
    <w:rsid w:val="00FD6860"/>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04C6A373-8801-4DF4-A6E7-C81FACC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2</cp:revision>
  <dcterms:created xsi:type="dcterms:W3CDTF">2026-01-08T16:20:00Z</dcterms:created>
  <dcterms:modified xsi:type="dcterms:W3CDTF">2026-01-08T16:20:00Z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