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16C7F8EB" w:rsidR="00FB6C71" w:rsidRDefault="00FB6C71" w:rsidP="00FB6C71">
            <w:pPr>
              <w:spacing w:after="0"/>
            </w:pPr>
            <w:r>
              <w:t xml:space="preserve">Name of activity: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097A" w:rsidRPr="003B097A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3B097A" w:rsidRPr="003B097A">
              <w:rPr>
                <w:shd w:val="clear" w:color="auto" w:fill="F2F2F2" w:themeFill="background1" w:themeFillShade="F2"/>
              </w:rPr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separate"/>
            </w:r>
            <w:r w:rsidR="00D02ABC">
              <w:t>Tekarama</w:t>
            </w:r>
            <w:r w:rsidR="003A1EE5">
              <w:t xml:space="preserve"> 2026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end"/>
            </w:r>
            <w:bookmarkEnd w:id="0"/>
            <w:r w:rsidR="00A12F9C">
              <w:t xml:space="preserve"> </w:t>
            </w:r>
          </w:p>
        </w:tc>
        <w:tc>
          <w:tcPr>
            <w:tcW w:w="1966" w:type="pct"/>
            <w:gridSpan w:val="2"/>
            <w:vAlign w:val="center"/>
          </w:tcPr>
          <w:p w14:paraId="2C266477" w14:textId="1C60E4EA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D02ABC">
              <w:t>09 Nov 2025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724C409C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D02ABC">
              <w:t>Multiple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6761A2CF" w:rsidR="00E06C46" w:rsidRDefault="00E06C46">
            <w:pPr>
              <w:spacing w:after="0"/>
            </w:pPr>
            <w:r>
              <w:t xml:space="preserve">Council: 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577320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577320">
              <w:rPr>
                <w:shd w:val="clear" w:color="auto" w:fill="F2F2F2" w:themeFill="background1" w:themeFillShade="F2"/>
              </w:rPr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separate"/>
            </w:r>
            <w:r w:rsidR="00D02ABC">
              <w:t>ON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43F1C66F" w:rsidR="00E06C46" w:rsidRDefault="00E06C46">
            <w:pPr>
              <w:spacing w:after="0"/>
            </w:pPr>
            <w:r>
              <w:t xml:space="preserve">District or Administrative Community: 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074B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2D074B" w:rsidRPr="00073832">
              <w:rPr>
                <w:shd w:val="clear" w:color="auto" w:fill="F2F2F2" w:themeFill="background1" w:themeFillShade="F2"/>
              </w:rPr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D02ABC">
              <w:t>9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3BB40AF8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7D4DF6">
              <w:t>Genevieve Berube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1978B71E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845D37">
              <w:t>125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324EE5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2B1B90F6" w:rsidR="00060ED6" w:rsidRDefault="00060ED6">
            <w:pPr>
              <w:spacing w:after="0"/>
            </w:pPr>
            <w:r>
              <w:t xml:space="preserve">Date: 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D02ABC">
              <w:t>12 Jun 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46B2B430" w:rsidR="00060ED6" w:rsidRDefault="00060ED6" w:rsidP="00580E64">
            <w:pPr>
              <w:spacing w:after="0"/>
            </w:pPr>
            <w:r>
              <w:t xml:space="preserve">Date: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D02ABC">
              <w:t>14 Jun 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41E978F0" w:rsidR="00060ED6" w:rsidRDefault="00060ED6">
            <w:pPr>
              <w:spacing w:after="0"/>
            </w:pPr>
            <w:r>
              <w:t xml:space="preserve">Time: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EC5908">
              <w:t>6</w:t>
            </w:r>
            <w:r w:rsidR="001C71DF">
              <w:t>:00pm</w:t>
            </w:r>
            <w:r w:rsidR="00EC5908">
              <w:t xml:space="preserve"> - Staggered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5D192BDB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896BB1">
              <w:t>11</w:t>
            </w:r>
            <w:r w:rsidR="001C71DF">
              <w:t>:</w:t>
            </w:r>
            <w:r w:rsidR="00896BB1">
              <w:t>00</w:t>
            </w:r>
            <w:r w:rsidR="001C71DF">
              <w:t>am</w:t>
            </w:r>
            <w:r w:rsidR="00845D37">
              <w:t xml:space="preserve"> - Staggered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24D2F935" w:rsidR="00C60361" w:rsidRPr="00C60361" w:rsidRDefault="00670395" w:rsidP="00580E64">
            <w:pPr>
              <w:spacing w:after="0"/>
              <w:rPr>
                <w:b/>
              </w:rPr>
            </w:pPr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D02ABC">
              <w:t>Weekend multi-unit camp themed as "CSI - Camp Scene Investigations". Food will be prepared on site by volunteer Guiders. Participants will rotate through activity stations, one of which will involve cooking with a camp stove</w:t>
            </w:r>
            <w:r w:rsidR="009B7228">
              <w:t xml:space="preserve"> or fire</w:t>
            </w:r>
            <w:r w:rsidR="003A1EE5">
              <w:t xml:space="preserve">. There will be a day participation option. </w:t>
            </w:r>
            <w:r w:rsidR="00D02ABC">
              <w:t xml:space="preserve"> 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3B20DBC5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381621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360A44BB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376B710C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6176A9">
              <w:t>Camp Tekahionwake (Camp Teka)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217E9A2B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6176A9">
              <w:t>519-442-7515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412F83B0" w14:textId="77777777" w:rsidTr="002D074B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4495B0" w14:textId="315C53A1" w:rsidR="00747517" w:rsidRPr="001A5F3B" w:rsidRDefault="00A9324B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6176A9">
              <w:t>243 Grand River St. N., Paris, ON N3L2Pl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45A8E199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2E7997">
              <w:t>Spread over 70</w:t>
            </w:r>
            <w:r w:rsidR="00AB3B95">
              <w:t xml:space="preserve"> </w:t>
            </w:r>
            <w:r w:rsidR="002E7997">
              <w:t>acres,</w:t>
            </w:r>
            <w:r w:rsidR="00AB3B95">
              <w:t xml:space="preserve"> </w:t>
            </w:r>
            <w:r w:rsidR="006176A9">
              <w:t xml:space="preserve">Camp Teka has one main building (The </w:t>
            </w:r>
            <w:r w:rsidR="00EF500C">
              <w:t>Ember Building</w:t>
            </w:r>
            <w:r w:rsidR="006176A9">
              <w:t>) which has a kitchen, 3 indoor toilets, eating space, large open area for sleeping mats on the floor</w:t>
            </w:r>
            <w:r w:rsidR="00AB3B95">
              <w:t xml:space="preserve"> (24 youth)</w:t>
            </w:r>
            <w:r w:rsidR="006176A9">
              <w:t xml:space="preserve">. </w:t>
            </w:r>
            <w:r w:rsidR="00AB3B95">
              <w:t xml:space="preserve">There is separate indoor accommodations for adults (3 bunk beds - 6 adults). </w:t>
            </w:r>
            <w:r w:rsidR="006176A9">
              <w:t>There is a basement in this building that can be used in severe weather events. Camp Teka has 2</w:t>
            </w:r>
            <w:r w:rsidR="00AB3B95">
              <w:t xml:space="preserve"> outdoor camping sites, one has a basic building for storage. </w:t>
            </w:r>
            <w:r w:rsidR="006176A9"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71709759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7A199E58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40E296A1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593FDF">
              <w:t>1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Pr="00181581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593FDF">
              <w:t>7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6FDDD2E1" w14:textId="77777777" w:rsidR="00CD7BE1" w:rsidRDefault="00A9324B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AB3B95">
              <w:t>Youth will be attending with their units and will be directly supervised by their unit Guiders. Guiders will be sleeping in their own tents</w:t>
            </w:r>
            <w:r w:rsidR="00CD7BE1">
              <w:t xml:space="preserve"> in the same area of the youth tents.</w:t>
            </w:r>
          </w:p>
          <w:p w14:paraId="730B494E" w14:textId="77777777" w:rsidR="00CD7BE1" w:rsidRDefault="00CD7BE1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</w:pPr>
            <w:r>
              <w:t>Participants in and out of camp will be tracked by rotation of volunteers.</w:t>
            </w:r>
          </w:p>
          <w:p w14:paraId="17998872" w14:textId="52F8A8DB" w:rsidR="0085544E" w:rsidRPr="00A44BF1" w:rsidRDefault="00CD7BE1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t>Pathfinders and Rangers will be facilitating the activities and each activity will have a Guider adviser.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534DA23E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A7799E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93FDF">
              <w:t>Personal Vehicles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0BE7F7AA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CD7BE1">
              <w:t>Staggered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62DEF2A0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CD7BE1">
              <w:t>Parking Lot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ins w:id="3" w:author="Microsoft Word" w:date="2025-08-15T08:57:00Z" w16du:dateUtc="2025-08-15T12:57:00Z">
              <w:r w:rsidR="00181581">
                <w:rPr>
                  <w:color w:val="000000"/>
                </w:rPr>
                <w:t xml:space="preserve"> </w:t>
              </w:r>
            </w:ins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3FEE47FF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CD7BE1">
              <w:t>Staggered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79A92702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CD7BE1">
              <w:t>Parking Lot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65F0D959" w:rsidR="00CA37B8" w:rsidRDefault="00CA37B8" w:rsidP="00CA37B8">
            <w:pPr>
              <w:spacing w:after="0"/>
            </w:pPr>
            <w:r>
              <w:t xml:space="preserve">Spending money: $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CD7BE1">
              <w:t>0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4C39F3B7" w:rsidR="00CA37B8" w:rsidRDefault="00CA37B8" w:rsidP="00CA37B8">
            <w:pPr>
              <w:spacing w:after="0"/>
            </w:pPr>
            <w:r>
              <w:t xml:space="preserve">Equipment: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CD7BE1">
              <w:t>Tents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12B15017" w:rsidR="0013683A" w:rsidRDefault="0013683A" w:rsidP="0013683A">
            <w:pPr>
              <w:spacing w:after="0"/>
            </w:pPr>
            <w:r>
              <w:t xml:space="preserve">Food: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1F62906C" w:rsidR="0013683A" w:rsidRDefault="0013683A" w:rsidP="0013683A">
            <w:pPr>
              <w:spacing w:after="0"/>
            </w:pPr>
            <w:r>
              <w:t xml:space="preserve">Other: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1EDDAF5E" w:rsidR="0013683A" w:rsidRDefault="0013683A" w:rsidP="0013683A">
            <w:pPr>
              <w:spacing w:after="0"/>
            </w:pPr>
            <w:r>
              <w:t xml:space="preserve">Clothing: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1834C718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8A32A0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8A32A0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76DE2B8A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D4607D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607D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D4607D">
              <w:rPr>
                <w:shd w:val="clear" w:color="auto" w:fill="F2F2F2" w:themeFill="background1" w:themeFillShade="F2"/>
              </w:rPr>
            </w:r>
            <w:r w:rsidR="00D4607D">
              <w:rPr>
                <w:shd w:val="clear" w:color="auto" w:fill="F2F2F2" w:themeFill="background1" w:themeFillShade="F2"/>
              </w:rPr>
              <w:fldChar w:fldCharType="separate"/>
            </w:r>
            <w:r w:rsidR="00CD7BE1">
              <w:t>Genevieve Berube</w:t>
            </w:r>
            <w:r w:rsidR="00D4607D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02EF568D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CD7BE1">
              <w:t>Genevieve Berube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2DF98DD9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8A32A0">
              <w:t>519-732-</w:t>
            </w:r>
            <w:r w:rsidR="00AE7FB7">
              <w:t>0282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5DDFBCB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AE7FB7">
              <w:t>519-732-0282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:rsidRPr="000D0020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4884B263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lastRenderedPageBreak/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722F7796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7C202734" w14:textId="77777777" w:rsidR="00FC4600" w:rsidRPr="005D5DA2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FR"/>
        </w:rPr>
      </w:pPr>
    </w:p>
    <w:sectPr w:rsidR="00FC4600" w:rsidRPr="005D5DA2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AB5F9" w14:textId="77777777" w:rsidR="00B211B7" w:rsidRDefault="00B211B7">
      <w:pPr>
        <w:spacing w:after="0"/>
      </w:pPr>
      <w:r>
        <w:separator/>
      </w:r>
    </w:p>
  </w:endnote>
  <w:endnote w:type="continuationSeparator" w:id="0">
    <w:p w14:paraId="60A26F1C" w14:textId="77777777" w:rsidR="00B211B7" w:rsidRDefault="00B211B7">
      <w:pPr>
        <w:spacing w:after="0"/>
      </w:pPr>
      <w:r>
        <w:continuationSeparator/>
      </w:r>
    </w:p>
  </w:endnote>
  <w:endnote w:type="continuationNotice" w:id="1">
    <w:p w14:paraId="15D8D860" w14:textId="77777777" w:rsidR="00B211B7" w:rsidRDefault="00B211B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70968" w14:textId="77777777" w:rsidR="00B211B7" w:rsidRDefault="00B211B7">
      <w:pPr>
        <w:spacing w:after="0"/>
      </w:pPr>
      <w:r>
        <w:separator/>
      </w:r>
    </w:p>
  </w:footnote>
  <w:footnote w:type="continuationSeparator" w:id="0">
    <w:p w14:paraId="31C4ED72" w14:textId="77777777" w:rsidR="00B211B7" w:rsidRDefault="00B211B7">
      <w:pPr>
        <w:spacing w:after="0"/>
      </w:pPr>
      <w:r>
        <w:continuationSeparator/>
      </w:r>
    </w:p>
  </w:footnote>
  <w:footnote w:type="continuationNotice" w:id="1">
    <w:p w14:paraId="2C1C446C" w14:textId="77777777" w:rsidR="00B211B7" w:rsidRDefault="00B211B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F0mFQX/rSdHSD+RhPRIxdOzh6PdeG8+1ntOwIlHZ9myJG5KVPAmMswD+yZI3mKwPYGu3wGL1wLAHZXl3cQrHg==" w:salt="C/2O52Ya+d4ilJupxTp/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4019"/>
    <w:rsid w:val="00030E49"/>
    <w:rsid w:val="000313DE"/>
    <w:rsid w:val="00031A70"/>
    <w:rsid w:val="00034CA2"/>
    <w:rsid w:val="000371ED"/>
    <w:rsid w:val="00037CC2"/>
    <w:rsid w:val="00040826"/>
    <w:rsid w:val="000467CE"/>
    <w:rsid w:val="00060ED6"/>
    <w:rsid w:val="00071A9F"/>
    <w:rsid w:val="00071FE0"/>
    <w:rsid w:val="0007331D"/>
    <w:rsid w:val="00073832"/>
    <w:rsid w:val="00074908"/>
    <w:rsid w:val="000759D9"/>
    <w:rsid w:val="000856E7"/>
    <w:rsid w:val="00087F16"/>
    <w:rsid w:val="000902C6"/>
    <w:rsid w:val="000955B6"/>
    <w:rsid w:val="000A3545"/>
    <w:rsid w:val="000B047F"/>
    <w:rsid w:val="000C1E2D"/>
    <w:rsid w:val="000D0020"/>
    <w:rsid w:val="000D1107"/>
    <w:rsid w:val="000D4D98"/>
    <w:rsid w:val="000D6047"/>
    <w:rsid w:val="000E1520"/>
    <w:rsid w:val="000F3641"/>
    <w:rsid w:val="000F3E10"/>
    <w:rsid w:val="00102C74"/>
    <w:rsid w:val="001049F6"/>
    <w:rsid w:val="00104E6F"/>
    <w:rsid w:val="00107C37"/>
    <w:rsid w:val="0011706E"/>
    <w:rsid w:val="001203E7"/>
    <w:rsid w:val="00123E38"/>
    <w:rsid w:val="001268FF"/>
    <w:rsid w:val="00127070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671E6"/>
    <w:rsid w:val="00172900"/>
    <w:rsid w:val="00173706"/>
    <w:rsid w:val="00181581"/>
    <w:rsid w:val="00182997"/>
    <w:rsid w:val="00184145"/>
    <w:rsid w:val="0018451D"/>
    <w:rsid w:val="001857D7"/>
    <w:rsid w:val="001870E2"/>
    <w:rsid w:val="0018788D"/>
    <w:rsid w:val="001928EA"/>
    <w:rsid w:val="00192CF4"/>
    <w:rsid w:val="00195AE2"/>
    <w:rsid w:val="00196C3D"/>
    <w:rsid w:val="001A5F3B"/>
    <w:rsid w:val="001A6D76"/>
    <w:rsid w:val="001B2F73"/>
    <w:rsid w:val="001B67E0"/>
    <w:rsid w:val="001C04FB"/>
    <w:rsid w:val="001C1A5A"/>
    <w:rsid w:val="001C5DAD"/>
    <w:rsid w:val="001C71DF"/>
    <w:rsid w:val="001E1AE2"/>
    <w:rsid w:val="001E4574"/>
    <w:rsid w:val="001F36E4"/>
    <w:rsid w:val="001F4A80"/>
    <w:rsid w:val="001F6843"/>
    <w:rsid w:val="00200043"/>
    <w:rsid w:val="00204C7F"/>
    <w:rsid w:val="0020576C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3C3C"/>
    <w:rsid w:val="002A4213"/>
    <w:rsid w:val="002A4A79"/>
    <w:rsid w:val="002B02AF"/>
    <w:rsid w:val="002B1156"/>
    <w:rsid w:val="002B19F7"/>
    <w:rsid w:val="002B553A"/>
    <w:rsid w:val="002C0221"/>
    <w:rsid w:val="002C09A8"/>
    <w:rsid w:val="002C0EDB"/>
    <w:rsid w:val="002C0F71"/>
    <w:rsid w:val="002C1447"/>
    <w:rsid w:val="002C1E8A"/>
    <w:rsid w:val="002C6914"/>
    <w:rsid w:val="002D05AC"/>
    <w:rsid w:val="002D074B"/>
    <w:rsid w:val="002D3B07"/>
    <w:rsid w:val="002E016C"/>
    <w:rsid w:val="002E072E"/>
    <w:rsid w:val="002E10E0"/>
    <w:rsid w:val="002E7312"/>
    <w:rsid w:val="002E7997"/>
    <w:rsid w:val="002F6DD5"/>
    <w:rsid w:val="003012F2"/>
    <w:rsid w:val="00303542"/>
    <w:rsid w:val="00304A38"/>
    <w:rsid w:val="00314281"/>
    <w:rsid w:val="0031433D"/>
    <w:rsid w:val="003217B0"/>
    <w:rsid w:val="00321886"/>
    <w:rsid w:val="00324EE5"/>
    <w:rsid w:val="00325711"/>
    <w:rsid w:val="003324AA"/>
    <w:rsid w:val="00335559"/>
    <w:rsid w:val="00335CCF"/>
    <w:rsid w:val="00336762"/>
    <w:rsid w:val="00346C5F"/>
    <w:rsid w:val="00353D17"/>
    <w:rsid w:val="00355DEF"/>
    <w:rsid w:val="00364370"/>
    <w:rsid w:val="0036694F"/>
    <w:rsid w:val="0037499A"/>
    <w:rsid w:val="00375B20"/>
    <w:rsid w:val="00381621"/>
    <w:rsid w:val="00386D36"/>
    <w:rsid w:val="0038787F"/>
    <w:rsid w:val="00392EC1"/>
    <w:rsid w:val="00396C6E"/>
    <w:rsid w:val="003A05F5"/>
    <w:rsid w:val="003A1EE5"/>
    <w:rsid w:val="003B05D8"/>
    <w:rsid w:val="003B07E8"/>
    <w:rsid w:val="003B097A"/>
    <w:rsid w:val="003B6380"/>
    <w:rsid w:val="003C1FB3"/>
    <w:rsid w:val="003D2C3E"/>
    <w:rsid w:val="003D64D1"/>
    <w:rsid w:val="003D6590"/>
    <w:rsid w:val="003E1BDF"/>
    <w:rsid w:val="003F225D"/>
    <w:rsid w:val="00400957"/>
    <w:rsid w:val="00404FA7"/>
    <w:rsid w:val="00411A4C"/>
    <w:rsid w:val="00412346"/>
    <w:rsid w:val="00414FF7"/>
    <w:rsid w:val="00416E5C"/>
    <w:rsid w:val="00422EB5"/>
    <w:rsid w:val="004254C8"/>
    <w:rsid w:val="00425B4F"/>
    <w:rsid w:val="00426B60"/>
    <w:rsid w:val="004306A4"/>
    <w:rsid w:val="004376AA"/>
    <w:rsid w:val="0044053F"/>
    <w:rsid w:val="00441AF4"/>
    <w:rsid w:val="00445FF2"/>
    <w:rsid w:val="0045400F"/>
    <w:rsid w:val="00460125"/>
    <w:rsid w:val="004641A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4AB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6E6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66AB0"/>
    <w:rsid w:val="00570817"/>
    <w:rsid w:val="005715AF"/>
    <w:rsid w:val="00573939"/>
    <w:rsid w:val="00574C33"/>
    <w:rsid w:val="00576E38"/>
    <w:rsid w:val="00577320"/>
    <w:rsid w:val="00580894"/>
    <w:rsid w:val="00580E64"/>
    <w:rsid w:val="005840F2"/>
    <w:rsid w:val="00585FD2"/>
    <w:rsid w:val="00591ECD"/>
    <w:rsid w:val="00593FDF"/>
    <w:rsid w:val="00596093"/>
    <w:rsid w:val="005A0F62"/>
    <w:rsid w:val="005A1FF4"/>
    <w:rsid w:val="005C71D9"/>
    <w:rsid w:val="005D0E6A"/>
    <w:rsid w:val="005D367B"/>
    <w:rsid w:val="005D5DA2"/>
    <w:rsid w:val="005E0B9F"/>
    <w:rsid w:val="005E27A6"/>
    <w:rsid w:val="005E4E10"/>
    <w:rsid w:val="005E7972"/>
    <w:rsid w:val="005F0C0D"/>
    <w:rsid w:val="005F2ECC"/>
    <w:rsid w:val="00607E3C"/>
    <w:rsid w:val="0061101A"/>
    <w:rsid w:val="006118F5"/>
    <w:rsid w:val="00612ABF"/>
    <w:rsid w:val="006176A9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1D8"/>
    <w:rsid w:val="00656EF6"/>
    <w:rsid w:val="006614BA"/>
    <w:rsid w:val="006664E9"/>
    <w:rsid w:val="0067017B"/>
    <w:rsid w:val="00670395"/>
    <w:rsid w:val="00671970"/>
    <w:rsid w:val="006774EB"/>
    <w:rsid w:val="00682480"/>
    <w:rsid w:val="0068755A"/>
    <w:rsid w:val="006970B5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1E1F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941"/>
    <w:rsid w:val="00737A05"/>
    <w:rsid w:val="00740436"/>
    <w:rsid w:val="00746187"/>
    <w:rsid w:val="00747517"/>
    <w:rsid w:val="0074758B"/>
    <w:rsid w:val="00747DF6"/>
    <w:rsid w:val="00750A07"/>
    <w:rsid w:val="00753D02"/>
    <w:rsid w:val="007546F6"/>
    <w:rsid w:val="007579D7"/>
    <w:rsid w:val="007605D9"/>
    <w:rsid w:val="00761CE2"/>
    <w:rsid w:val="00761D29"/>
    <w:rsid w:val="00766155"/>
    <w:rsid w:val="007702D2"/>
    <w:rsid w:val="007703FC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A328B"/>
    <w:rsid w:val="007B1B17"/>
    <w:rsid w:val="007B6592"/>
    <w:rsid w:val="007C2397"/>
    <w:rsid w:val="007D0BDF"/>
    <w:rsid w:val="007D4768"/>
    <w:rsid w:val="007D4DF6"/>
    <w:rsid w:val="007E07DF"/>
    <w:rsid w:val="007E14FE"/>
    <w:rsid w:val="007E3EF4"/>
    <w:rsid w:val="007E4F8E"/>
    <w:rsid w:val="007E5E9A"/>
    <w:rsid w:val="007F6AC3"/>
    <w:rsid w:val="008017DA"/>
    <w:rsid w:val="00802252"/>
    <w:rsid w:val="00805998"/>
    <w:rsid w:val="00807678"/>
    <w:rsid w:val="00813043"/>
    <w:rsid w:val="00813063"/>
    <w:rsid w:val="00813379"/>
    <w:rsid w:val="00823C77"/>
    <w:rsid w:val="008244E5"/>
    <w:rsid w:val="0083685A"/>
    <w:rsid w:val="00844B05"/>
    <w:rsid w:val="00845D37"/>
    <w:rsid w:val="00851EE9"/>
    <w:rsid w:val="00852814"/>
    <w:rsid w:val="0085298F"/>
    <w:rsid w:val="00854BDB"/>
    <w:rsid w:val="0085544E"/>
    <w:rsid w:val="008575E1"/>
    <w:rsid w:val="008627A6"/>
    <w:rsid w:val="008720FF"/>
    <w:rsid w:val="0087236A"/>
    <w:rsid w:val="0087330B"/>
    <w:rsid w:val="008804C7"/>
    <w:rsid w:val="00886329"/>
    <w:rsid w:val="00886A08"/>
    <w:rsid w:val="008903B3"/>
    <w:rsid w:val="008905F7"/>
    <w:rsid w:val="00890717"/>
    <w:rsid w:val="0089152F"/>
    <w:rsid w:val="008916FC"/>
    <w:rsid w:val="008951AB"/>
    <w:rsid w:val="00896BB1"/>
    <w:rsid w:val="008A181A"/>
    <w:rsid w:val="008A2CF8"/>
    <w:rsid w:val="008A32A0"/>
    <w:rsid w:val="008A68B9"/>
    <w:rsid w:val="008A78CE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935"/>
    <w:rsid w:val="008D3E11"/>
    <w:rsid w:val="008D40FC"/>
    <w:rsid w:val="008D72A7"/>
    <w:rsid w:val="009005C1"/>
    <w:rsid w:val="009028A3"/>
    <w:rsid w:val="00903A85"/>
    <w:rsid w:val="00905306"/>
    <w:rsid w:val="00907A99"/>
    <w:rsid w:val="00915445"/>
    <w:rsid w:val="0092043C"/>
    <w:rsid w:val="009218BA"/>
    <w:rsid w:val="00921A37"/>
    <w:rsid w:val="0092248E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07B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228"/>
    <w:rsid w:val="009B7C3E"/>
    <w:rsid w:val="009C4379"/>
    <w:rsid w:val="009E372B"/>
    <w:rsid w:val="009E414A"/>
    <w:rsid w:val="009F2BA2"/>
    <w:rsid w:val="009F7BD1"/>
    <w:rsid w:val="00A02EA0"/>
    <w:rsid w:val="00A12681"/>
    <w:rsid w:val="00A12F9C"/>
    <w:rsid w:val="00A17551"/>
    <w:rsid w:val="00A17A0D"/>
    <w:rsid w:val="00A244A0"/>
    <w:rsid w:val="00A253BE"/>
    <w:rsid w:val="00A3290C"/>
    <w:rsid w:val="00A40CB0"/>
    <w:rsid w:val="00A44BF1"/>
    <w:rsid w:val="00A454E5"/>
    <w:rsid w:val="00A45C76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324B"/>
    <w:rsid w:val="00A934C0"/>
    <w:rsid w:val="00A95AB4"/>
    <w:rsid w:val="00AA5269"/>
    <w:rsid w:val="00AB1DAC"/>
    <w:rsid w:val="00AB3B95"/>
    <w:rsid w:val="00AB4029"/>
    <w:rsid w:val="00AC0D9E"/>
    <w:rsid w:val="00AC6DD0"/>
    <w:rsid w:val="00AC6DD9"/>
    <w:rsid w:val="00AD0183"/>
    <w:rsid w:val="00AD0612"/>
    <w:rsid w:val="00AE2160"/>
    <w:rsid w:val="00AE3720"/>
    <w:rsid w:val="00AE7212"/>
    <w:rsid w:val="00AE7FB7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1B7"/>
    <w:rsid w:val="00B21A40"/>
    <w:rsid w:val="00B3147B"/>
    <w:rsid w:val="00B337AF"/>
    <w:rsid w:val="00B43DB0"/>
    <w:rsid w:val="00B43FE0"/>
    <w:rsid w:val="00B55A56"/>
    <w:rsid w:val="00B60343"/>
    <w:rsid w:val="00B807F7"/>
    <w:rsid w:val="00B84197"/>
    <w:rsid w:val="00B84339"/>
    <w:rsid w:val="00B84DE8"/>
    <w:rsid w:val="00B855F2"/>
    <w:rsid w:val="00B93FE1"/>
    <w:rsid w:val="00B9489F"/>
    <w:rsid w:val="00B971BE"/>
    <w:rsid w:val="00BA1539"/>
    <w:rsid w:val="00BA25FD"/>
    <w:rsid w:val="00BA5700"/>
    <w:rsid w:val="00BB32CD"/>
    <w:rsid w:val="00BC6891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879"/>
    <w:rsid w:val="00C07B1F"/>
    <w:rsid w:val="00C14BA0"/>
    <w:rsid w:val="00C178EB"/>
    <w:rsid w:val="00C20919"/>
    <w:rsid w:val="00C31924"/>
    <w:rsid w:val="00C366C8"/>
    <w:rsid w:val="00C369FF"/>
    <w:rsid w:val="00C4177A"/>
    <w:rsid w:val="00C419F1"/>
    <w:rsid w:val="00C4301C"/>
    <w:rsid w:val="00C468F1"/>
    <w:rsid w:val="00C50B55"/>
    <w:rsid w:val="00C55671"/>
    <w:rsid w:val="00C567D3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D7BE1"/>
    <w:rsid w:val="00CE4DFD"/>
    <w:rsid w:val="00CE68F0"/>
    <w:rsid w:val="00CE6A79"/>
    <w:rsid w:val="00CE6C9E"/>
    <w:rsid w:val="00D02ABC"/>
    <w:rsid w:val="00D03AA1"/>
    <w:rsid w:val="00D04799"/>
    <w:rsid w:val="00D06256"/>
    <w:rsid w:val="00D075FD"/>
    <w:rsid w:val="00D11F6C"/>
    <w:rsid w:val="00D148AE"/>
    <w:rsid w:val="00D15490"/>
    <w:rsid w:val="00D16ED7"/>
    <w:rsid w:val="00D17D93"/>
    <w:rsid w:val="00D32E6E"/>
    <w:rsid w:val="00D40AF0"/>
    <w:rsid w:val="00D40C2E"/>
    <w:rsid w:val="00D4193F"/>
    <w:rsid w:val="00D4607D"/>
    <w:rsid w:val="00D5687B"/>
    <w:rsid w:val="00D735C4"/>
    <w:rsid w:val="00D8555A"/>
    <w:rsid w:val="00D9774A"/>
    <w:rsid w:val="00D978AB"/>
    <w:rsid w:val="00DB0B1C"/>
    <w:rsid w:val="00DB1E08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23B0"/>
    <w:rsid w:val="00E04354"/>
    <w:rsid w:val="00E05ABD"/>
    <w:rsid w:val="00E06C46"/>
    <w:rsid w:val="00E071C0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1D9F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5908"/>
    <w:rsid w:val="00EC7F78"/>
    <w:rsid w:val="00ED07D0"/>
    <w:rsid w:val="00ED260A"/>
    <w:rsid w:val="00ED3DE0"/>
    <w:rsid w:val="00ED4AC1"/>
    <w:rsid w:val="00EE05F8"/>
    <w:rsid w:val="00EE63F0"/>
    <w:rsid w:val="00EE669B"/>
    <w:rsid w:val="00EF48F7"/>
    <w:rsid w:val="00EF500C"/>
    <w:rsid w:val="00EF5C89"/>
    <w:rsid w:val="00F05A02"/>
    <w:rsid w:val="00F05C4E"/>
    <w:rsid w:val="00F13365"/>
    <w:rsid w:val="00F13982"/>
    <w:rsid w:val="00F175AD"/>
    <w:rsid w:val="00F218C5"/>
    <w:rsid w:val="00F24229"/>
    <w:rsid w:val="00F24314"/>
    <w:rsid w:val="00F265D0"/>
    <w:rsid w:val="00F279EF"/>
    <w:rsid w:val="00F32700"/>
    <w:rsid w:val="00F37EFB"/>
    <w:rsid w:val="00F45BD0"/>
    <w:rsid w:val="00F50B18"/>
    <w:rsid w:val="00F57567"/>
    <w:rsid w:val="00F633A2"/>
    <w:rsid w:val="00F64901"/>
    <w:rsid w:val="00F64BFD"/>
    <w:rsid w:val="00F709CE"/>
    <w:rsid w:val="00F74C34"/>
    <w:rsid w:val="00F75CAA"/>
    <w:rsid w:val="00F767BE"/>
    <w:rsid w:val="00F77BA4"/>
    <w:rsid w:val="00F86D6C"/>
    <w:rsid w:val="00F91E88"/>
    <w:rsid w:val="00FA01F7"/>
    <w:rsid w:val="00FA0E60"/>
    <w:rsid w:val="00FA2E06"/>
    <w:rsid w:val="00FA321C"/>
    <w:rsid w:val="00FA663F"/>
    <w:rsid w:val="00FB4E5E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04C6A373-8801-4DF4-A6E7-C81FACC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Michelle Currie</cp:lastModifiedBy>
  <cp:revision>13</cp:revision>
  <dcterms:created xsi:type="dcterms:W3CDTF">2025-11-09T19:56:00Z</dcterms:created>
  <dcterms:modified xsi:type="dcterms:W3CDTF">2025-12-14T18:43:00Z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</Properties>
</file>