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9BDCA5A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Cupcakes and Candles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311096D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Jan 6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5480E8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Lougheed Area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B32EF37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BC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35233E1B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Lougheed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DED8743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Lisa Williams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6DF7B1A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50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9139E42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Feb 20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787FA188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Feb 22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15AFCF7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7:00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6A00C4F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24C63">
              <w:t>10:00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41758E77" w:rsidR="00C60361" w:rsidRPr="00C60361" w:rsidRDefault="00670395" w:rsidP="00184F27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Youth</w:t>
            </w:r>
            <w:r w:rsidR="00524C63">
              <w:t xml:space="preserve"> will be participating in activities</w:t>
            </w:r>
            <w:r w:rsidR="00184F27">
              <w:t xml:space="preserve"> such as making friendship bracelets, making candles and wide games where they will be meeting new friends. Youth will be learning about WAGGGS countries and decorating a large cupcake for decorating contest.   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4F89A3A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E30598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Camp Kanaka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31EADBB1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26521 Ferguson Avenue, Maple Ridge, BC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3A1F2BB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 xml:space="preserve">Lodge with 7 bunkrooms and smaller lodge with 2 bunkrooms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C87E0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669735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184F27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184F27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7060CF1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 xml:space="preserve">Guiders will be going around the stations with the youth and helping where needed. Everyone will be sleeping in bunk rooms.  Guiders will be in separate room than youth.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2A04D3F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EDD568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Provided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1F0D724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Kit list will be provided to registrants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E9295B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Lisa Williams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54986D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57E7BA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604-828-7655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64F5FB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D7AA88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4F27">
              <w:t>lisa.girlguides@gmail.com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D171" w14:textId="77777777" w:rsidR="00E53FB3" w:rsidRDefault="00E53FB3">
      <w:pPr>
        <w:spacing w:after="0"/>
      </w:pPr>
      <w:r>
        <w:separator/>
      </w:r>
    </w:p>
  </w:endnote>
  <w:endnote w:type="continuationSeparator" w:id="0">
    <w:p w14:paraId="2D2E6029" w14:textId="77777777" w:rsidR="00E53FB3" w:rsidRDefault="00E53FB3">
      <w:pPr>
        <w:spacing w:after="0"/>
      </w:pPr>
      <w:r>
        <w:continuationSeparator/>
      </w:r>
    </w:p>
  </w:endnote>
  <w:endnote w:type="continuationNotice" w:id="1">
    <w:p w14:paraId="17C4F2B7" w14:textId="77777777" w:rsidR="00E53FB3" w:rsidRDefault="00E53F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1D8A" w14:textId="77777777" w:rsidR="00E53FB3" w:rsidRDefault="00E53FB3">
      <w:pPr>
        <w:spacing w:after="0"/>
      </w:pPr>
      <w:r>
        <w:separator/>
      </w:r>
    </w:p>
  </w:footnote>
  <w:footnote w:type="continuationSeparator" w:id="0">
    <w:p w14:paraId="2819D0DB" w14:textId="77777777" w:rsidR="00E53FB3" w:rsidRDefault="00E53FB3">
      <w:pPr>
        <w:spacing w:after="0"/>
      </w:pPr>
      <w:r>
        <w:continuationSeparator/>
      </w:r>
    </w:p>
  </w:footnote>
  <w:footnote w:type="continuationNotice" w:id="1">
    <w:p w14:paraId="77AB261E" w14:textId="77777777" w:rsidR="00E53FB3" w:rsidRDefault="00E53F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4F27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24C63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360E5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72B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572D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3FB3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1AD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Karley Millhouse</cp:lastModifiedBy>
  <cp:revision>2</cp:revision>
  <dcterms:created xsi:type="dcterms:W3CDTF">2026-01-08T20:04:00Z</dcterms:created>
  <dcterms:modified xsi:type="dcterms:W3CDTF">2026-01-08T20:04:00Z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