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94FC407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Girl Fun Day for Sparks &amp; Embers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27E956F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January 9, 2026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320E1F13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Chinook Area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7113A0AA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noProof/>
                <w:shd w:val="clear" w:color="auto" w:fill="F2F2F2" w:themeFill="background1" w:themeFillShade="F2"/>
              </w:rPr>
              <w:t> 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5D6B123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Chris Buton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52F6E01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26D8CD51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March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28FCD132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March 28,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23E0938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10:00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17D6516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11:30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465C9895" w14:textId="77777777" w:rsidR="00B44AA4" w:rsidRDefault="00670395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Camp Hat and camp hat crafts</w:t>
            </w:r>
          </w:p>
          <w:p w14:paraId="4A0200E2" w14:textId="77777777" w:rsidR="00B44AA4" w:rsidRDefault="00B44AA4" w:rsidP="00580E64">
            <w:pPr>
              <w:spacing w:after="0"/>
              <w:rPr>
                <w:noProof/>
                <w:shd w:val="clear" w:color="auto" w:fill="F2F2F2" w:themeFill="background1" w:themeFillShade="F2"/>
              </w:rPr>
            </w:pPr>
            <w:r>
              <w:t>Singing and active games</w:t>
            </w:r>
          </w:p>
          <w:p w14:paraId="33E687B0" w14:textId="004953E6" w:rsidR="00C60361" w:rsidRPr="00C60361" w:rsidRDefault="00B44AA4" w:rsidP="00580E64">
            <w:pPr>
              <w:spacing w:after="0"/>
              <w:rPr>
                <w:b/>
              </w:rPr>
            </w:pPr>
            <w:r>
              <w:t>Build your own sundae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43D6554E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44AA4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5FC2FF0D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Hall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77A1B132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403-382-1418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3D1BBDCD" w:rsidR="00747517" w:rsidRPr="001A5F3B" w:rsidRDefault="00A9324B" w:rsidP="00B44AA4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proofErr w:type="gramStart"/>
            <w:r w:rsidR="00B44AA4">
              <w:t>411  11</w:t>
            </w:r>
            <w:proofErr w:type="gramEnd"/>
            <w:r w:rsidR="00B44AA4">
              <w:t xml:space="preserve"> Street South     Lethbridge                                               </w:t>
            </w:r>
            <w:proofErr w:type="gramStart"/>
            <w:r w:rsidR="00B44AA4">
              <w:t>AB  T</w:t>
            </w:r>
            <w:proofErr w:type="gramEnd"/>
            <w:r w:rsidR="00B44AA4">
              <w:t>1J 2N9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0D3D273D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Indoor Hall with kitchen and bathrooms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68970FD0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74EFF6FE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B44AA4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B44AA4">
              <w:t>7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3D798452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Guiders will provide the activities and support girls participating in each activity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26EA9AE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44AA4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5C1DBA89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10:00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46A101EE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gramStart"/>
            <w:r w:rsidR="00B44AA4">
              <w:t>411  11</w:t>
            </w:r>
            <w:proofErr w:type="gramEnd"/>
            <w:r w:rsidR="00B44AA4">
              <w:t xml:space="preserve"> Street S Lethbridge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70F81F8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11:30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6578EC7C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411 11 Street S Lethbridge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357377BF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water bottle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292BD4D5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B44AA4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61D7416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Chris Burton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62C6484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Chris Burton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32955D13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403-382-1418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3F11EB74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403-382-1418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6EDFD54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any-chinookoperations@girlguides.ca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262B97C0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B44AA4">
              <w:t>any-chinookoperations@girlguides.ca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81F9" w14:textId="77777777" w:rsidR="00422EB5" w:rsidRDefault="00422EB5">
      <w:pPr>
        <w:spacing w:after="0"/>
      </w:pPr>
      <w:r>
        <w:separator/>
      </w:r>
    </w:p>
  </w:endnote>
  <w:endnote w:type="continuationSeparator" w:id="0">
    <w:p w14:paraId="4F8F9ADD" w14:textId="77777777" w:rsidR="00422EB5" w:rsidRDefault="00422EB5">
      <w:pPr>
        <w:spacing w:after="0"/>
      </w:pPr>
      <w:r>
        <w:continuationSeparator/>
      </w:r>
    </w:p>
  </w:endnote>
  <w:endnote w:type="continuationNotice" w:id="1">
    <w:p w14:paraId="33C6B41A" w14:textId="77777777" w:rsidR="00422EB5" w:rsidRDefault="00422EB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1155" w14:textId="77777777" w:rsidR="00422EB5" w:rsidRDefault="00422EB5">
      <w:pPr>
        <w:spacing w:after="0"/>
      </w:pPr>
      <w:r>
        <w:separator/>
      </w:r>
    </w:p>
  </w:footnote>
  <w:footnote w:type="continuationSeparator" w:id="0">
    <w:p w14:paraId="6C3548F7" w14:textId="77777777" w:rsidR="00422EB5" w:rsidRDefault="00422EB5">
      <w:pPr>
        <w:spacing w:after="0"/>
      </w:pPr>
      <w:r>
        <w:continuationSeparator/>
      </w:r>
    </w:p>
  </w:footnote>
  <w:footnote w:type="continuationNotice" w:id="1">
    <w:p w14:paraId="67F7392E" w14:textId="77777777" w:rsidR="00422EB5" w:rsidRDefault="00422EB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698D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44AA4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3703</Characters>
  <Application>Microsoft Office Word</Application>
  <DocSecurity>0</DocSecurity>
  <Lines>119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Christine Burton</cp:lastModifiedBy>
  <cp:revision>2</cp:revision>
  <dcterms:created xsi:type="dcterms:W3CDTF">2026-01-09T16:25:00Z</dcterms:created>
  <dcterms:modified xsi:type="dcterms:W3CDTF">2026-01-09T16:25:00Z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