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6E326276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 xml:space="preserve">Girl Fun </w:t>
            </w:r>
            <w:proofErr w:type="gramStart"/>
            <w:r w:rsidR="00E7513D">
              <w:t>Day  Guides</w:t>
            </w:r>
            <w:proofErr w:type="gramEnd"/>
            <w:r w:rsidR="00E7513D">
              <w:t>, Pathfinders, Rangers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2F437F5E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January 9,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3ADA78EF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Chinook Area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06F12D2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Chris Burton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1A34903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4432F03F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D491D53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DE3CE6C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1:00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7FCED5C3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3:00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06D2B59A" w14:textId="77777777" w:rsidR="00E7513D" w:rsidRDefault="00670395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Camp Hat and camp hat crafts</w:t>
            </w:r>
          </w:p>
          <w:p w14:paraId="0F0F29AD" w14:textId="77777777" w:rsidR="00E7513D" w:rsidRDefault="00E7513D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>
              <w:t>Escape Room</w:t>
            </w:r>
          </w:p>
          <w:p w14:paraId="1E312449" w14:textId="77777777" w:rsidR="00E7513D" w:rsidRDefault="00E7513D" w:rsidP="00580E64">
            <w:pPr>
              <w:spacing w:after="0"/>
            </w:pPr>
            <w:r>
              <w:t>Craft choice (science kit, poncho &amp; crests, diamond dot coaster, scratch bookmark)</w:t>
            </w:r>
          </w:p>
          <w:p w14:paraId="55A99409" w14:textId="77777777" w:rsidR="00E7513D" w:rsidRDefault="00E7513D" w:rsidP="00580E64">
            <w:pPr>
              <w:spacing w:after="0"/>
              <w:rPr>
                <w:shd w:val="clear" w:color="auto" w:fill="F2F2F2" w:themeFill="background1" w:themeFillShade="F2"/>
              </w:rPr>
            </w:pPr>
            <w:r>
              <w:t>Build your own sundae</w:t>
            </w:r>
          </w:p>
          <w:p w14:paraId="33E687B0" w14:textId="5E0DE225" w:rsidR="00C60361" w:rsidRPr="00C60361" w:rsidRDefault="00670395" w:rsidP="00580E64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6BCA381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7513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1661423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Hall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BA2DF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403-382-1418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45D8B940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E7513D">
              <w:t>411  11</w:t>
            </w:r>
            <w:proofErr w:type="gramEnd"/>
            <w:r w:rsidR="00E7513D">
              <w:t xml:space="preserve"> Street South               Lethbridge                                 AB   T1J 2N9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68FE08A7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E7513D">
              <w:t>Indoor hall</w:t>
            </w:r>
            <w:proofErr w:type="gramEnd"/>
            <w:r w:rsidR="00E7513D">
              <w:t xml:space="preserve"> with kitchen and bathrooms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672FAD2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7513D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7513D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5D47B09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br/>
              <w:t>Guiders will provide the activities and support girls during the activity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5D616A9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7513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03A8608D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1:00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221B77F9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E7513D">
              <w:t>411  11</w:t>
            </w:r>
            <w:proofErr w:type="gramEnd"/>
            <w:r w:rsidR="00E7513D">
              <w:t xml:space="preserve"> Street S Lethbridge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05386C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3:00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4993D7D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E7513D">
              <w:t>411  11</w:t>
            </w:r>
            <w:proofErr w:type="gramEnd"/>
            <w:r w:rsidR="00E7513D">
              <w:t xml:space="preserve"> Street </w:t>
            </w:r>
            <w:proofErr w:type="gramStart"/>
            <w:r w:rsidR="00E7513D">
              <w:t>S  Lethbridge</w:t>
            </w:r>
            <w:proofErr w:type="gramEnd"/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7A2D954E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5B554047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7513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1E92B64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Chris Burton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5D221E1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Chris Burton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12218C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295243F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EB88B02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6F0FBB92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r w:rsidRPr="005D5DA2">
              <w:rPr>
                <w:color w:val="000000"/>
                <w:lang w:val="fr-FR"/>
              </w:rPr>
              <w:t xml:space="preserve">E-mail: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E7513D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81F9" w14:textId="77777777" w:rsidR="00422EB5" w:rsidRDefault="00422EB5">
      <w:pPr>
        <w:spacing w:after="0"/>
      </w:pPr>
      <w:r>
        <w:separator/>
      </w:r>
    </w:p>
  </w:endnote>
  <w:endnote w:type="continuationSeparator" w:id="0">
    <w:p w14:paraId="4F8F9ADD" w14:textId="77777777" w:rsidR="00422EB5" w:rsidRDefault="00422EB5">
      <w:pPr>
        <w:spacing w:after="0"/>
      </w:pPr>
      <w:r>
        <w:continuationSeparator/>
      </w:r>
    </w:p>
  </w:endnote>
  <w:endnote w:type="continuationNotice" w:id="1">
    <w:p w14:paraId="33C6B41A" w14:textId="77777777" w:rsidR="00422EB5" w:rsidRDefault="00422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155" w14:textId="77777777" w:rsidR="00422EB5" w:rsidRDefault="00422EB5">
      <w:pPr>
        <w:spacing w:after="0"/>
      </w:pPr>
      <w:r>
        <w:separator/>
      </w:r>
    </w:p>
  </w:footnote>
  <w:footnote w:type="continuationSeparator" w:id="0">
    <w:p w14:paraId="6C3548F7" w14:textId="77777777" w:rsidR="00422EB5" w:rsidRDefault="00422EB5">
      <w:pPr>
        <w:spacing w:after="0"/>
      </w:pPr>
      <w:r>
        <w:continuationSeparator/>
      </w:r>
    </w:p>
  </w:footnote>
  <w:footnote w:type="continuationNotice" w:id="1">
    <w:p w14:paraId="67F7392E" w14:textId="77777777" w:rsidR="00422EB5" w:rsidRDefault="00422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633C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7513D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666</Words>
  <Characters>3762</Characters>
  <Application>Microsoft Office Word</Application>
  <DocSecurity>0</DocSecurity>
  <Lines>121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Christine Burton</cp:lastModifiedBy>
  <cp:revision>2</cp:revision>
  <dcterms:created xsi:type="dcterms:W3CDTF">2026-01-09T16:32:00Z</dcterms:created>
  <dcterms:modified xsi:type="dcterms:W3CDTF">2026-01-09T16:32:00Z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