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65E40260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AE0B63">
              <w:t>Crimson Star District Thinking Day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1529FC87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AE0B63">
              <w:t>January 9, 2026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7C12F107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AE0B63">
              <w:t>All units in Crimson Star District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3BBAC1D3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AE0B63">
              <w:t>Alberta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7082BF1B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AE0B63">
              <w:t>Crimson Star/Parkland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14F2D205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AE0B63">
              <w:t>Jamie Hanson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56CB94BD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AE0B63">
              <w:t>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29730B7C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AE0B63">
              <w:t>February 28,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34808DE2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AE0B63">
              <w:t>February 28,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6525BC32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C56687">
              <w:t>9:00 am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10C0E97B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C56687">
              <w:t>4:00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556615C4" w:rsidR="00C60361" w:rsidRPr="00C60361" w:rsidRDefault="00670395" w:rsidP="00580E64">
            <w:pPr>
              <w:spacing w:after="0"/>
              <w:rPr>
                <w:b/>
              </w:rPr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C56687">
              <w:t>Crimson Star District T</w:t>
            </w:r>
            <w:r w:rsidR="00C56687" w:rsidRPr="00C56687">
              <w:t>hinking Day Rally! Celebrating 100 years of Thinking Day</w:t>
            </w:r>
            <w:r w:rsidR="00C56687">
              <w:t xml:space="preserve"> and WAGGGS (World Association of Girl Guides and Girl Scouts)</w:t>
            </w:r>
            <w:r w:rsidR="00C56687" w:rsidRPr="00C56687">
              <w:t xml:space="preserve"> with</w:t>
            </w:r>
            <w:r w:rsidR="00C960B0">
              <w:t xml:space="preserve"> 10 stations to</w:t>
            </w:r>
            <w:r w:rsidR="00C56687" w:rsidRPr="00C56687">
              <w:t xml:space="preserve"> look back on the decades </w:t>
            </w:r>
            <w:r w:rsidR="00C960B0">
              <w:t xml:space="preserve">of Guiding with </w:t>
            </w:r>
            <w:r w:rsidR="00C56687" w:rsidRPr="00C56687">
              <w:t>activities, games and challenges indoors and outdoors.</w:t>
            </w:r>
            <w:r w:rsidR="00C56687">
              <w:br/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777471A6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C960B0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08A011E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C960B0">
              <w:t>None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173666CE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56687">
              <w:t>Joseph Welsh School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15FF6130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00560CCC" w:rsidR="00747517" w:rsidRPr="001A5F3B" w:rsidRDefault="00A9324B" w:rsidP="00C56687"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C56687" w:rsidRPr="00C56687">
              <w:t xml:space="preserve">4401 37 </w:t>
            </w:r>
            <w:r w:rsidR="00C56687">
              <w:t>A</w:t>
            </w:r>
            <w:r w:rsidR="00C56687" w:rsidRPr="00C56687">
              <w:t>ve</w:t>
            </w:r>
            <w:r w:rsidR="00C56687">
              <w:t xml:space="preserve">, </w:t>
            </w:r>
            <w:r w:rsidR="00C56687" w:rsidRPr="00C56687">
              <w:t>Red Deer, AB T4N2T5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6C2954D0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56687">
              <w:t>Elementary School - Please use front door (at the flag pole)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68970FD0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5471C5D2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C56687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C56687">
              <w:t>8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</w:t>
              </w:r>
              <w:r w:rsidRPr="00A613A3">
                <w:rPr>
                  <w:rStyle w:val="Hyperlink"/>
                  <w:sz w:val="20"/>
                  <w:szCs w:val="20"/>
                </w:rPr>
                <w:t>u</w:t>
              </w:r>
              <w:r w:rsidRPr="00A613A3">
                <w:rPr>
                  <w:rStyle w:val="Hyperlink"/>
                  <w:sz w:val="20"/>
                  <w:szCs w:val="20"/>
                </w:rPr>
                <w:t>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70949393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C960B0">
              <w:t>All participants will check in with the managing Guider and directed to their unit's area to store their gear. U</w:t>
            </w:r>
            <w:r w:rsidR="00C56687">
              <w:t>nit</w:t>
            </w:r>
            <w:r w:rsidR="00C960B0">
              <w:t>s</w:t>
            </w:r>
            <w:r w:rsidR="00C56687">
              <w:t xml:space="preserve"> will travel around stations with their unit Guider</w:t>
            </w:r>
            <w:r w:rsidR="00C960B0">
              <w:t xml:space="preserve"> to complete games, crafts and activities. Main events will include all participants and Guiders. There will be a designated first aid station and roving Guiders to help everyone find their stations. All participants will check out before they leave at the end of the day.  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2AFFFDCA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C960B0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495B8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3B97443A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960B0">
              <w:t>no earlier than 8:30 AM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5D4F7D8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960B0">
              <w:t>Front door of school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1AB4D47B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960B0">
              <w:t>4:00 PM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7997AC1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960B0">
              <w:t>front door, Joseph Welsh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2665EED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960B0">
              <w:t>0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5F0210DB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960B0">
              <w:t>day pack or bag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716178FC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960B0">
              <w:t>nut-free bag lunch, filled water bottle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5690F327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960B0">
              <w:t>uniform shirt/tie, indoor running shoes (no slippers), clothing appropriate for weather outdoors (boots, coat, toque, mitts, snowpants)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01B8798A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C960B0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7812D8D4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C960B0">
              <w:t>Jamie Hanson / Caroline Lobban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1457CA8D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C960B0" w:rsidRPr="00C960B0">
              <w:t>Jamie Hanson / Caroline Lobban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4973EF4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C960B0" w:rsidRPr="00C960B0">
              <w:t>403</w:t>
            </w:r>
            <w:r w:rsidR="00C960B0">
              <w:t>-</w:t>
            </w:r>
            <w:r w:rsidR="00C960B0" w:rsidRPr="00C960B0">
              <w:t>506</w:t>
            </w:r>
            <w:r w:rsidR="00C960B0">
              <w:t>-</w:t>
            </w:r>
            <w:r w:rsidR="00C960B0" w:rsidRPr="00C960B0">
              <w:t>5263</w:t>
            </w:r>
            <w:r w:rsidR="00C960B0">
              <w:t xml:space="preserve"> / 403-392-3246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7A2FB5F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C960B0" w:rsidRPr="00C960B0">
              <w:t>403-506-5263 / 403-392-3246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3EAA3204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r w:rsidRPr="005D5DA2">
              <w:rPr>
                <w:color w:val="000000"/>
                <w:lang w:val="fr-FR"/>
              </w:rPr>
              <w:lastRenderedPageBreak/>
              <w:t xml:space="preserve">E-mail: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C960B0" w:rsidRPr="00C960B0">
              <w:t>jhanson@redflame.com</w:t>
            </w:r>
            <w:r w:rsidR="00C960B0">
              <w:t xml:space="preserve"> / guider.caroline@gmail.com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14BE333A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r w:rsidRPr="005D5DA2">
              <w:rPr>
                <w:color w:val="000000"/>
                <w:lang w:val="fr-FR"/>
              </w:rPr>
              <w:t xml:space="preserve">E-mail: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C960B0" w:rsidRPr="00C960B0">
              <w:t>jhanson@redflame.com / guider.caroline@gmail.com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51D91" w14:textId="77777777" w:rsidR="00944A0C" w:rsidRDefault="00944A0C">
      <w:pPr>
        <w:spacing w:after="0"/>
      </w:pPr>
      <w:r>
        <w:separator/>
      </w:r>
    </w:p>
  </w:endnote>
  <w:endnote w:type="continuationSeparator" w:id="0">
    <w:p w14:paraId="5D135C9E" w14:textId="77777777" w:rsidR="00944A0C" w:rsidRDefault="00944A0C">
      <w:pPr>
        <w:spacing w:after="0"/>
      </w:pPr>
      <w:r>
        <w:continuationSeparator/>
      </w:r>
    </w:p>
  </w:endnote>
  <w:endnote w:type="continuationNotice" w:id="1">
    <w:p w14:paraId="69D9F66C" w14:textId="77777777" w:rsidR="00944A0C" w:rsidRDefault="00944A0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6686" w14:textId="7A3404CB" w:rsidR="00C960B0" w:rsidRDefault="00C960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38A8E6C5" wp14:editId="515BE2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61315"/>
              <wp:effectExtent l="0" t="0" r="15875" b="0"/>
              <wp:wrapNone/>
              <wp:docPr id="1055031797" name="Text Box 2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65C994" w14:textId="75F31811" w:rsidR="00C960B0" w:rsidRPr="00C960B0" w:rsidRDefault="00C960B0" w:rsidP="00C960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960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8E6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lassification: Protected A" style="position:absolute;margin-left:0;margin-top:0;width:136.75pt;height:28.45pt;z-index:251660289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265C994" w14:textId="75F31811" w:rsidR="00C960B0" w:rsidRPr="00C960B0" w:rsidRDefault="00C960B0" w:rsidP="00C960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960B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6378096C" w:rsidR="00FC4600" w:rsidRDefault="00C960B0">
    <w:pPr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0F0E6275" wp14:editId="3B8D0E74">
              <wp:simplePos x="685800" y="8953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61315"/>
              <wp:effectExtent l="0" t="0" r="15875" b="0"/>
              <wp:wrapNone/>
              <wp:docPr id="253048249" name="Text Box 3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31D121" w14:textId="4B308594" w:rsidR="00C960B0" w:rsidRPr="00C960B0" w:rsidRDefault="00C960B0" w:rsidP="00C960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960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E62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lassification: Protected A" style="position:absolute;margin-left:0;margin-top:0;width:136.75pt;height:28.45pt;z-index:25166131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D31D121" w14:textId="4B308594" w:rsidR="00C960B0" w:rsidRPr="00C960B0" w:rsidRDefault="00C960B0" w:rsidP="00C960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960B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4D9B"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1E7C0A64" w:rsidR="00FC4600" w:rsidRDefault="00C960B0">
    <w:pPr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17A75242" wp14:editId="7EFB4C4B">
              <wp:simplePos x="685800" y="89820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61315"/>
              <wp:effectExtent l="0" t="0" r="15875" b="0"/>
              <wp:wrapNone/>
              <wp:docPr id="1733564197" name="Text Box 1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EA5D7" w14:textId="5A5D0617" w:rsidR="00C960B0" w:rsidRPr="00C960B0" w:rsidRDefault="00C960B0" w:rsidP="00C960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960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752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lassification: Protected A" style="position:absolute;margin-left:0;margin-top:0;width:136.75pt;height:28.45pt;z-index:25165926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2CEEA5D7" w14:textId="5A5D0617" w:rsidR="00C960B0" w:rsidRPr="00C960B0" w:rsidRDefault="00C960B0" w:rsidP="00C960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960B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4D9B"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3C99C" w14:textId="77777777" w:rsidR="00944A0C" w:rsidRDefault="00944A0C">
      <w:pPr>
        <w:spacing w:after="0"/>
      </w:pPr>
      <w:r>
        <w:separator/>
      </w:r>
    </w:p>
  </w:footnote>
  <w:footnote w:type="continuationSeparator" w:id="0">
    <w:p w14:paraId="101DBBF5" w14:textId="77777777" w:rsidR="00944A0C" w:rsidRDefault="00944A0C">
      <w:pPr>
        <w:spacing w:after="0"/>
      </w:pPr>
      <w:r>
        <w:continuationSeparator/>
      </w:r>
    </w:p>
  </w:footnote>
  <w:footnote w:type="continuationNotice" w:id="1">
    <w:p w14:paraId="72AE2469" w14:textId="77777777" w:rsidR="00944A0C" w:rsidRDefault="00944A0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E63C5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A0C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0B63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687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0B0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A1839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caroline.lobban</cp:lastModifiedBy>
  <cp:revision>2</cp:revision>
  <dcterms:created xsi:type="dcterms:W3CDTF">2026-01-09T19:16:00Z</dcterms:created>
  <dcterms:modified xsi:type="dcterms:W3CDTF">2026-01-09T19:16:00Z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  <property fmtid="{D5CDD505-2E9C-101B-9397-08002B2CF9AE}" pid="7" name="ClassificationContentMarkingFooterShapeIds">
    <vt:lpwstr>67541725,3ee281f5,f1535b9</vt:lpwstr>
  </property>
  <property fmtid="{D5CDD505-2E9C-101B-9397-08002B2CF9AE}" pid="8" name="ClassificationContentMarkingFooterFontProps">
    <vt:lpwstr>#000000,11,Calibri</vt:lpwstr>
  </property>
  <property fmtid="{D5CDD505-2E9C-101B-9397-08002B2CF9AE}" pid="9" name="ClassificationContentMarkingFooterText">
    <vt:lpwstr>Classification: Protected A</vt:lpwstr>
  </property>
  <property fmtid="{D5CDD505-2E9C-101B-9397-08002B2CF9AE}" pid="10" name="MSIP_Label_abf2ea38-542c-4b75-bd7d-582ec36a519f_Enabled">
    <vt:lpwstr>true</vt:lpwstr>
  </property>
  <property fmtid="{D5CDD505-2E9C-101B-9397-08002B2CF9AE}" pid="11" name="MSIP_Label_abf2ea38-542c-4b75-bd7d-582ec36a519f_SetDate">
    <vt:lpwstr>2026-01-09T19:16:02Z</vt:lpwstr>
  </property>
  <property fmtid="{D5CDD505-2E9C-101B-9397-08002B2CF9AE}" pid="12" name="MSIP_Label_abf2ea38-542c-4b75-bd7d-582ec36a519f_Method">
    <vt:lpwstr>Standard</vt:lpwstr>
  </property>
  <property fmtid="{D5CDD505-2E9C-101B-9397-08002B2CF9AE}" pid="13" name="MSIP_Label_abf2ea38-542c-4b75-bd7d-582ec36a519f_Name">
    <vt:lpwstr>Protected A</vt:lpwstr>
  </property>
  <property fmtid="{D5CDD505-2E9C-101B-9397-08002B2CF9AE}" pid="14" name="MSIP_Label_abf2ea38-542c-4b75-bd7d-582ec36a519f_SiteId">
    <vt:lpwstr>2bb51c06-af9b-42c5-8bf5-3c3b7b10850b</vt:lpwstr>
  </property>
  <property fmtid="{D5CDD505-2E9C-101B-9397-08002B2CF9AE}" pid="15" name="MSIP_Label_abf2ea38-542c-4b75-bd7d-582ec36a519f_ActionId">
    <vt:lpwstr>1560ab54-05f0-4293-bf06-e4f12637f344</vt:lpwstr>
  </property>
  <property fmtid="{D5CDD505-2E9C-101B-9397-08002B2CF9AE}" pid="16" name="MSIP_Label_abf2ea38-542c-4b75-bd7d-582ec36a519f_ContentBits">
    <vt:lpwstr>2</vt:lpwstr>
  </property>
  <property fmtid="{D5CDD505-2E9C-101B-9397-08002B2CF9AE}" pid="17" name="MSIP_Label_abf2ea38-542c-4b75-bd7d-582ec36a519f_Tag">
    <vt:lpwstr>10, 3, 0, 1</vt:lpwstr>
  </property>
</Properties>
</file>