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83FA042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Spark/Ember Ignite</w:t>
            </w:r>
            <w:r w:rsidR="00CE4B5A">
              <w:t>: Travel the Globe</w:t>
            </w:r>
            <w:r w:rsidR="009F61D2">
              <w:t xml:space="preserve">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CF72CC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Jan 12,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9566B3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Community 1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A3DDE92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E9F711C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Marie Wilder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BD661A0" w:rsidR="00FC4600" w:rsidRDefault="00624D9B" w:rsidP="009F61D2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>10 youth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6FE297F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Sat. May 9</w:t>
            </w:r>
            <w:proofErr w:type="gramStart"/>
            <w:r w:rsidR="002A79DD">
              <w:t xml:space="preserve"> 2026</w:t>
            </w:r>
            <w:proofErr w:type="gramEnd"/>
            <w:r w:rsidR="002A79DD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7386674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 xml:space="preserve">Sat </w:t>
            </w:r>
            <w:proofErr w:type="gramStart"/>
            <w:r w:rsidR="002A79DD">
              <w:t>may</w:t>
            </w:r>
            <w:proofErr w:type="gramEnd"/>
            <w:r w:rsidR="002A79DD">
              <w:t xml:space="preserve"> 9 2026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521F9B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9:30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28B3E5F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3:30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1DECCC3E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 xml:space="preserve">Girls will travel with their unit </w:t>
            </w:r>
            <w:proofErr w:type="gramStart"/>
            <w:r w:rsidR="009F61D2">
              <w:t>in  a</w:t>
            </w:r>
            <w:proofErr w:type="gramEnd"/>
            <w:r w:rsidR="009F61D2">
              <w:t xml:space="preserve"> round robin style around the camp participating in age </w:t>
            </w:r>
            <w:proofErr w:type="spellStart"/>
            <w:r w:rsidR="009F61D2">
              <w:t>appropirate</w:t>
            </w:r>
            <w:proofErr w:type="spellEnd"/>
            <w:r w:rsidR="009F61D2">
              <w:t xml:space="preserve"> activities. These activities will include crafts, games, trying a new food from different countries. We will be learning about 4 different countries </w:t>
            </w:r>
            <w:proofErr w:type="gramStart"/>
            <w:r w:rsidR="009F61D2">
              <w:t>( to</w:t>
            </w:r>
            <w:proofErr w:type="gramEnd"/>
            <w:r w:rsidR="009F61D2">
              <w:t xml:space="preserve"> be determine) Girls will bring a bag lunch and a refillable water bottle</w:t>
            </w:r>
            <w:r w:rsidR="002A79DD">
              <w:t xml:space="preserve"> This event rains rain or shine. Girl9s should come dressed for the weather. </w:t>
            </w:r>
            <w:r w:rsidR="009F61D2">
              <w:t>.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2FAB75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A79D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9F61D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338E20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9F61D2">
              <w:t>Bryerswood</w:t>
            </w:r>
            <w:proofErr w:type="spellEnd"/>
            <w:r w:rsidR="009F61D2">
              <w:t xml:space="preserve"> Youth Optimist Club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0AAAF8C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 xml:space="preserve">6480 Texas Road                     McGregor                           </w:t>
            </w:r>
            <w:proofErr w:type="gramStart"/>
            <w:r w:rsidR="009F61D2">
              <w:t>On</w:t>
            </w:r>
            <w:proofErr w:type="gramEnd"/>
            <w:r w:rsidR="009F61D2">
              <w:t xml:space="preserve">                              N9R 1J0        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7793A4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F61D2" w:rsidRPr="009F61D2">
              <w:t>The camp has several cabins, a large dinning hall, kitchens, meeting rooms, indoor flush toilets and showers There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04C558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2A79DD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2A79DD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B0CF38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9F61D2">
              <w:t xml:space="preserve">Girls will travel with their unit. Each unit will come with their appropriate ratio. 1: </w:t>
            </w:r>
            <w:r w:rsidR="002A79DD">
              <w:t>4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EAD32A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A79D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7A3783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9:30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74618B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2A79DD">
              <w:t>Bryerswood</w:t>
            </w:r>
            <w:proofErr w:type="spellEnd"/>
            <w:r w:rsidR="002A79DD">
              <w:t xml:space="preserve"> Camp in front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1266B4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A79DD">
              <w:t>3:30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A8435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2A79DD">
              <w:t>Bryerswood</w:t>
            </w:r>
            <w:proofErr w:type="spellEnd"/>
            <w:r w:rsidR="002A79DD">
              <w:t xml:space="preserve"> Camp in front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72A89A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54986D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64F5FB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2536" w14:textId="77777777" w:rsidR="005E6446" w:rsidRDefault="005E6446">
      <w:pPr>
        <w:spacing w:after="0"/>
      </w:pPr>
      <w:r>
        <w:separator/>
      </w:r>
    </w:p>
  </w:endnote>
  <w:endnote w:type="continuationSeparator" w:id="0">
    <w:p w14:paraId="3EF442EB" w14:textId="77777777" w:rsidR="005E6446" w:rsidRDefault="005E6446">
      <w:pPr>
        <w:spacing w:after="0"/>
      </w:pPr>
      <w:r>
        <w:continuationSeparator/>
      </w:r>
    </w:p>
  </w:endnote>
  <w:endnote w:type="continuationNotice" w:id="1">
    <w:p w14:paraId="1FEBD8C6" w14:textId="77777777" w:rsidR="005E6446" w:rsidRDefault="005E64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C5CA" w14:textId="77777777" w:rsidR="005E6446" w:rsidRDefault="005E6446">
      <w:pPr>
        <w:spacing w:after="0"/>
      </w:pPr>
      <w:r>
        <w:separator/>
      </w:r>
    </w:p>
  </w:footnote>
  <w:footnote w:type="continuationSeparator" w:id="0">
    <w:p w14:paraId="5D6E77D5" w14:textId="77777777" w:rsidR="005E6446" w:rsidRDefault="005E6446">
      <w:pPr>
        <w:spacing w:after="0"/>
      </w:pPr>
      <w:r>
        <w:continuationSeparator/>
      </w:r>
    </w:p>
  </w:footnote>
  <w:footnote w:type="continuationNotice" w:id="1">
    <w:p w14:paraId="52A5F095" w14:textId="77777777" w:rsidR="005E6446" w:rsidRDefault="005E64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2852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A79DD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6446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61D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B5A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3</cp:revision>
  <dcterms:created xsi:type="dcterms:W3CDTF">2026-01-12T12:15:00Z</dcterms:created>
  <dcterms:modified xsi:type="dcterms:W3CDTF">2026-01-12T12:16:00Z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