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55A9A7EE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Guiding's Community Connections - Thinking Day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136EAF6C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January 14,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96676AA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rPr>
                <w:shd w:val="clear" w:color="auto" w:fill="F2F2F2" w:themeFill="background1" w:themeFillShade="F2"/>
              </w:rPr>
              <w:t> </w:t>
            </w:r>
            <w:r w:rsidR="00197918">
              <w:rPr>
                <w:shd w:val="clear" w:color="auto" w:fill="F2F2F2" w:themeFill="background1" w:themeFillShade="F2"/>
              </w:rPr>
              <w:t> </w:t>
            </w:r>
            <w:r w:rsidR="00197918">
              <w:rPr>
                <w:shd w:val="clear" w:color="auto" w:fill="F2F2F2" w:themeFill="background1" w:themeFillShade="F2"/>
              </w:rPr>
              <w:t> </w:t>
            </w:r>
            <w:r w:rsidR="00197918">
              <w:rPr>
                <w:shd w:val="clear" w:color="auto" w:fill="F2F2F2" w:themeFill="background1" w:themeFillShade="F2"/>
              </w:rPr>
              <w:t> </w:t>
            </w:r>
            <w:r w:rsidR="00197918">
              <w:rPr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311CBFE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34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42445902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6F7AD4B7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5.00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57FFC12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Sunday February 22,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38D08497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Sunday February 22,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604516FF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12:30pm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3B45BD4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4:30pm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C3C8A8B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Youth will make connections with fellow guiding members from across Greater Sudbury and interact with a variety of community members who will be hosting stations that will be set up throughout Marymount.  Youth will be getting their passports stamped at each station in order to receive a crest.  The afternoon will end with an indoor campfire!  Come out, strengthen current friendships and make new friends.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6A1E3EB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2A3F4D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Marymount Acadmey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15FF6130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4BC66A14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165 D'Youville St                        Sudbury                                          ON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5535144C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A local highschool in our community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4B5B12A6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A9324B" w:rsidRPr="00A9324B">
              <w:rPr>
                <w:noProof/>
                <w:u w:val="single"/>
                <w:shd w:val="clear" w:color="auto" w:fill="F2F2F2" w:themeFill="background1" w:themeFillShade="F2"/>
              </w:rPr>
              <w:t> </w:t>
            </w:r>
            <w:r w:rsidR="00A9324B" w:rsidRPr="00A9324B">
              <w:rPr>
                <w:noProof/>
                <w:u w:val="single"/>
                <w:shd w:val="clear" w:color="auto" w:fill="F2F2F2" w:themeFill="background1" w:themeFillShade="F2"/>
              </w:rPr>
              <w:t> </w:t>
            </w:r>
            <w:r w:rsidR="00A9324B" w:rsidRPr="00A9324B">
              <w:rPr>
                <w:noProof/>
                <w:u w:val="single"/>
                <w:shd w:val="clear" w:color="auto" w:fill="F2F2F2" w:themeFill="background1" w:themeFillShade="F2"/>
              </w:rPr>
              <w:t> </w:t>
            </w:r>
            <w:r w:rsidR="00A9324B" w:rsidRPr="00A9324B">
              <w:rPr>
                <w:noProof/>
                <w:u w:val="single"/>
                <w:shd w:val="clear" w:color="auto" w:fill="F2F2F2" w:themeFill="background1" w:themeFillShade="F2"/>
              </w:rPr>
              <w:t> </w:t>
            </w:r>
            <w:r w:rsidR="00A9324B" w:rsidRPr="00A9324B">
              <w:rPr>
                <w:noProof/>
                <w:u w:val="single"/>
                <w:shd w:val="clear" w:color="auto" w:fill="F2F2F2" w:themeFill="background1" w:themeFillShade="F2"/>
              </w:rPr>
              <w:t> 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A9324B" w:rsidRPr="00A9324B">
              <w:rPr>
                <w:noProof/>
                <w:u w:val="single"/>
                <w:shd w:val="clear" w:color="auto" w:fill="F2F2F2" w:themeFill="background1" w:themeFillShade="F2"/>
              </w:rPr>
              <w:t> </w:t>
            </w:r>
            <w:r w:rsidR="00A9324B" w:rsidRPr="00A9324B">
              <w:rPr>
                <w:noProof/>
                <w:u w:val="single"/>
                <w:shd w:val="clear" w:color="auto" w:fill="F2F2F2" w:themeFill="background1" w:themeFillShade="F2"/>
              </w:rPr>
              <w:t> </w:t>
            </w:r>
            <w:r w:rsidR="00A9324B" w:rsidRPr="00A9324B">
              <w:rPr>
                <w:noProof/>
                <w:u w:val="single"/>
                <w:shd w:val="clear" w:color="auto" w:fill="F2F2F2" w:themeFill="background1" w:themeFillShade="F2"/>
              </w:rPr>
              <w:t> </w:t>
            </w:r>
            <w:r w:rsidR="00A9324B" w:rsidRPr="00A9324B">
              <w:rPr>
                <w:noProof/>
                <w:u w:val="single"/>
                <w:shd w:val="clear" w:color="auto" w:fill="F2F2F2" w:themeFill="background1" w:themeFillShade="F2"/>
              </w:rPr>
              <w:t> </w:t>
            </w:r>
            <w:r w:rsidR="00A9324B" w:rsidRPr="00A9324B">
              <w:rPr>
                <w:noProof/>
                <w:u w:val="single"/>
                <w:shd w:val="clear" w:color="auto" w:fill="F2F2F2" w:themeFill="background1" w:themeFillShade="F2"/>
              </w:rPr>
              <w:t> 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D1729C2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Youth will be supervised by guiders from their own units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0F5062C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0092EB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12:30pm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45340550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Marymount Academy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0662A2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4:30pm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7BEC65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Marymount Academy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67661380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n/a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24479BAE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Indoor Shoes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7B9A7173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n/a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5B9E21EF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197918">
              <w:t>Girl Guide Uniform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02330F52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72A89A1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noProof/>
                <w:shd w:val="clear" w:color="auto" w:fill="F2F2F2" w:themeFill="background1" w:themeFillShade="F2"/>
              </w:rPr>
              <w:t> 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54986D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64F5FB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884B263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0E556" w14:textId="77777777" w:rsidR="00A426ED" w:rsidRDefault="00A426ED">
      <w:pPr>
        <w:spacing w:after="0"/>
      </w:pPr>
      <w:r>
        <w:separator/>
      </w:r>
    </w:p>
  </w:endnote>
  <w:endnote w:type="continuationSeparator" w:id="0">
    <w:p w14:paraId="39466718" w14:textId="77777777" w:rsidR="00A426ED" w:rsidRDefault="00A426ED">
      <w:pPr>
        <w:spacing w:after="0"/>
      </w:pPr>
      <w:r>
        <w:continuationSeparator/>
      </w:r>
    </w:p>
  </w:endnote>
  <w:endnote w:type="continuationNotice" w:id="1">
    <w:p w14:paraId="2B68137C" w14:textId="77777777" w:rsidR="00A426ED" w:rsidRDefault="00A426E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928FD" w14:textId="77777777" w:rsidR="00A426ED" w:rsidRDefault="00A426ED">
      <w:pPr>
        <w:spacing w:after="0"/>
      </w:pPr>
      <w:r>
        <w:separator/>
      </w:r>
    </w:p>
  </w:footnote>
  <w:footnote w:type="continuationSeparator" w:id="0">
    <w:p w14:paraId="5990E8FD" w14:textId="77777777" w:rsidR="00A426ED" w:rsidRDefault="00A426ED">
      <w:pPr>
        <w:spacing w:after="0"/>
      </w:pPr>
      <w:r>
        <w:continuationSeparator/>
      </w:r>
    </w:p>
  </w:footnote>
  <w:footnote w:type="continuationNotice" w:id="1">
    <w:p w14:paraId="6B8C3711" w14:textId="77777777" w:rsidR="00A426ED" w:rsidRDefault="00A426E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C7975"/>
    <w:rsid w:val="000D0020"/>
    <w:rsid w:val="000D1107"/>
    <w:rsid w:val="000D4D98"/>
    <w:rsid w:val="000D5C24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97918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26ED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13D4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DC1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2026-01-15T16:18:00Z</dcterms:created>
  <dcterms:modified xsi:type="dcterms:W3CDTF">2026-01-15T16:18:00Z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