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74893186" w:rsidR="00FB6C71" w:rsidRDefault="00FB6C71" w:rsidP="00FB6C71">
            <w:pPr>
              <w:spacing w:after="0"/>
            </w:pPr>
            <w:r>
              <w:t xml:space="preserve">Name of activity: </w:t>
            </w:r>
            <w:r w:rsidR="003B097A" w:rsidRPr="003B097A">
              <w:rPr>
                <w:shd w:val="clear" w:color="auto" w:fill="F2F2F2" w:themeFill="background1" w:themeFillShade="F2"/>
              </w:rPr>
              <w:fldChar w:fldCharType="begin">
                <w:ffData>
                  <w:name w:val="Text1"/>
                  <w:enabled/>
                  <w:calcOnExit w:val="0"/>
                  <w:textInput/>
                </w:ffData>
              </w:fldChar>
            </w:r>
            <w:bookmarkStart w:id="0" w:name="Text1"/>
            <w:r w:rsidR="003B097A" w:rsidRPr="003B097A">
              <w:rPr>
                <w:shd w:val="clear" w:color="auto" w:fill="F2F2F2" w:themeFill="background1" w:themeFillShade="F2"/>
              </w:rPr>
              <w:instrText xml:space="preserve"> FORMTEXT </w:instrText>
            </w:r>
            <w:r w:rsidR="003B097A" w:rsidRPr="003B097A">
              <w:rPr>
                <w:shd w:val="clear" w:color="auto" w:fill="F2F2F2" w:themeFill="background1" w:themeFillShade="F2"/>
              </w:rPr>
            </w:r>
            <w:r w:rsidR="003B097A" w:rsidRPr="003B097A">
              <w:rPr>
                <w:shd w:val="clear" w:color="auto" w:fill="F2F2F2" w:themeFill="background1" w:themeFillShade="F2"/>
              </w:rPr>
              <w:fldChar w:fldCharType="separate"/>
            </w:r>
            <w:r w:rsidR="005C49C7">
              <w:t>2026 Peace River Area Arts &amp; Music Camp</w:t>
            </w:r>
            <w:r w:rsidR="003B097A" w:rsidRPr="003B097A">
              <w:rPr>
                <w:shd w:val="clear" w:color="auto" w:fill="F2F2F2" w:themeFill="background1" w:themeFillShade="F2"/>
              </w:rPr>
              <w:fldChar w:fldCharType="end"/>
            </w:r>
            <w:bookmarkEnd w:id="0"/>
            <w:r w:rsidR="00A12F9C">
              <w:t xml:space="preserve"> </w:t>
            </w:r>
          </w:p>
        </w:tc>
        <w:tc>
          <w:tcPr>
            <w:tcW w:w="1966" w:type="pct"/>
            <w:gridSpan w:val="2"/>
            <w:vAlign w:val="center"/>
          </w:tcPr>
          <w:p w14:paraId="2C266477" w14:textId="0256250F"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rsidRPr="00073832">
              <w:rPr>
                <w:shd w:val="clear" w:color="auto" w:fill="F2F2F2" w:themeFill="background1" w:themeFillShade="F2"/>
              </w:rPr>
              <w:fldChar w:fldCharType="begin">
                <w:ffData>
                  <w:name w:val="Text1"/>
                  <w:enabled/>
                  <w:calcOnExit w:val="0"/>
                  <w:textInput/>
                </w:ffData>
              </w:fldChar>
            </w:r>
            <w:r w:rsidR="00ED260A" w:rsidRPr="00073832">
              <w:rPr>
                <w:shd w:val="clear" w:color="auto" w:fill="F2F2F2" w:themeFill="background1" w:themeFillShade="F2"/>
              </w:rPr>
              <w:instrText xml:space="preserve"> FORMTEXT </w:instrText>
            </w:r>
            <w:r w:rsidR="00ED260A" w:rsidRPr="00073832">
              <w:rPr>
                <w:shd w:val="clear" w:color="auto" w:fill="F2F2F2" w:themeFill="background1" w:themeFillShade="F2"/>
              </w:rPr>
            </w:r>
            <w:r w:rsidR="00ED260A" w:rsidRPr="00073832">
              <w:rPr>
                <w:shd w:val="clear" w:color="auto" w:fill="F2F2F2" w:themeFill="background1" w:themeFillShade="F2"/>
              </w:rPr>
              <w:fldChar w:fldCharType="separate"/>
            </w:r>
            <w:r w:rsidR="005C49C7">
              <w:t>16 Jan 2026</w:t>
            </w:r>
            <w:r w:rsidR="00ED260A" w:rsidRPr="00073832">
              <w:rPr>
                <w:shd w:val="clear" w:color="auto" w:fill="F2F2F2" w:themeFill="background1" w:themeFillShade="F2"/>
              </w:rPr>
              <w:fldChar w:fldCharType="end"/>
            </w:r>
          </w:p>
        </w:tc>
      </w:tr>
      <w:tr w:rsidR="00BE76FF" w14:paraId="1968A5EC" w14:textId="77777777" w:rsidTr="00670395">
        <w:trPr>
          <w:trHeight w:val="20"/>
        </w:trPr>
        <w:tc>
          <w:tcPr>
            <w:tcW w:w="5000" w:type="pct"/>
            <w:gridSpan w:val="7"/>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rsidRPr="00073832">
              <w:rPr>
                <w:shd w:val="clear" w:color="auto" w:fill="F2F2F2" w:themeFill="background1" w:themeFillShade="F2"/>
              </w:rPr>
              <w:fldChar w:fldCharType="begin">
                <w:ffData>
                  <w:name w:val="Text1"/>
                  <w:enabled/>
                  <w:calcOnExit w:val="0"/>
                  <w:textInput/>
                </w:ffData>
              </w:fldChar>
            </w:r>
            <w:r w:rsidR="00ED260A" w:rsidRPr="00073832">
              <w:rPr>
                <w:shd w:val="clear" w:color="auto" w:fill="F2F2F2" w:themeFill="background1" w:themeFillShade="F2"/>
              </w:rPr>
              <w:instrText xml:space="preserve"> FORMTEXT </w:instrText>
            </w:r>
            <w:r w:rsidR="00ED260A" w:rsidRPr="00073832">
              <w:rPr>
                <w:shd w:val="clear" w:color="auto" w:fill="F2F2F2" w:themeFill="background1" w:themeFillShade="F2"/>
              </w:rPr>
            </w:r>
            <w:r w:rsidR="00ED260A" w:rsidRPr="00073832">
              <w:rPr>
                <w:shd w:val="clear" w:color="auto" w:fill="F2F2F2" w:themeFill="background1" w:themeFillShade="F2"/>
              </w:rPr>
              <w:fldChar w:fldCharType="separate"/>
            </w:r>
            <w:r w:rsidR="00ED260A" w:rsidRPr="00073832">
              <w:rPr>
                <w:noProof/>
                <w:shd w:val="clear" w:color="auto" w:fill="F2F2F2" w:themeFill="background1" w:themeFillShade="F2"/>
              </w:rPr>
              <w:t> </w:t>
            </w:r>
            <w:r w:rsidR="00ED260A" w:rsidRPr="00073832">
              <w:rPr>
                <w:noProof/>
                <w:shd w:val="clear" w:color="auto" w:fill="F2F2F2" w:themeFill="background1" w:themeFillShade="F2"/>
              </w:rPr>
              <w:t> </w:t>
            </w:r>
            <w:r w:rsidR="00ED260A" w:rsidRPr="00073832">
              <w:rPr>
                <w:noProof/>
                <w:shd w:val="clear" w:color="auto" w:fill="F2F2F2" w:themeFill="background1" w:themeFillShade="F2"/>
              </w:rPr>
              <w:t> </w:t>
            </w:r>
            <w:r w:rsidR="00ED260A" w:rsidRPr="00073832">
              <w:rPr>
                <w:noProof/>
                <w:shd w:val="clear" w:color="auto" w:fill="F2F2F2" w:themeFill="background1" w:themeFillShade="F2"/>
              </w:rPr>
              <w:t> </w:t>
            </w:r>
            <w:r w:rsidR="00ED260A" w:rsidRPr="00073832">
              <w:rPr>
                <w:noProof/>
                <w:shd w:val="clear" w:color="auto" w:fill="F2F2F2" w:themeFill="background1" w:themeFillShade="F2"/>
              </w:rPr>
              <w:t> </w:t>
            </w:r>
            <w:r w:rsidR="00ED260A" w:rsidRPr="00073832">
              <w:rPr>
                <w:shd w:val="clear" w:color="auto" w:fill="F2F2F2" w:themeFill="background1" w:themeFillShade="F2"/>
              </w:rPr>
              <w:fldChar w:fldCharType="end"/>
            </w:r>
          </w:p>
        </w:tc>
      </w:tr>
      <w:tr w:rsidR="00E06C46" w14:paraId="73E9D7DB" w14:textId="77777777" w:rsidTr="00670395">
        <w:trPr>
          <w:trHeight w:val="20"/>
        </w:trPr>
        <w:tc>
          <w:tcPr>
            <w:tcW w:w="1295" w:type="pct"/>
            <w:gridSpan w:val="3"/>
            <w:vAlign w:val="center"/>
          </w:tcPr>
          <w:p w14:paraId="49EC4097" w14:textId="69B0E49D" w:rsidR="00E06C46" w:rsidRDefault="00E06C46">
            <w:pPr>
              <w:spacing w:after="0"/>
            </w:pPr>
            <w:r>
              <w:t xml:space="preserve">Council: </w:t>
            </w:r>
            <w:r w:rsidR="00ED260A" w:rsidRPr="00577320">
              <w:rPr>
                <w:shd w:val="clear" w:color="auto" w:fill="F2F2F2" w:themeFill="background1" w:themeFillShade="F2"/>
              </w:rPr>
              <w:fldChar w:fldCharType="begin">
                <w:ffData>
                  <w:name w:val="Text1"/>
                  <w:enabled/>
                  <w:calcOnExit w:val="0"/>
                  <w:textInput/>
                </w:ffData>
              </w:fldChar>
            </w:r>
            <w:r w:rsidR="00ED260A" w:rsidRPr="00577320">
              <w:rPr>
                <w:shd w:val="clear" w:color="auto" w:fill="F2F2F2" w:themeFill="background1" w:themeFillShade="F2"/>
              </w:rPr>
              <w:instrText xml:space="preserve"> FORMTEXT </w:instrText>
            </w:r>
            <w:r w:rsidR="00ED260A" w:rsidRPr="00577320">
              <w:rPr>
                <w:shd w:val="clear" w:color="auto" w:fill="F2F2F2" w:themeFill="background1" w:themeFillShade="F2"/>
              </w:rPr>
            </w:r>
            <w:r w:rsidR="00ED260A" w:rsidRPr="00577320">
              <w:rPr>
                <w:shd w:val="clear" w:color="auto" w:fill="F2F2F2" w:themeFill="background1" w:themeFillShade="F2"/>
              </w:rPr>
              <w:fldChar w:fldCharType="separate"/>
            </w:r>
            <w:r w:rsidR="00AB19A4">
              <w:t>ANY</w:t>
            </w:r>
            <w:r w:rsidR="00ED260A" w:rsidRPr="00577320">
              <w:rPr>
                <w:shd w:val="clear" w:color="auto" w:fill="F2F2F2" w:themeFill="background1" w:themeFillShade="F2"/>
              </w:rPr>
              <w:fldChar w:fldCharType="end"/>
            </w:r>
          </w:p>
        </w:tc>
        <w:tc>
          <w:tcPr>
            <w:tcW w:w="3705" w:type="pct"/>
            <w:gridSpan w:val="4"/>
            <w:vAlign w:val="center"/>
          </w:tcPr>
          <w:p w14:paraId="74B8E303" w14:textId="7637B55F" w:rsidR="00E06C46" w:rsidRDefault="00E06C46">
            <w:pPr>
              <w:spacing w:after="0"/>
            </w:pPr>
            <w:r>
              <w:t xml:space="preserve">District or Administrative Community: </w:t>
            </w:r>
            <w:r w:rsidR="002D074B" w:rsidRPr="00073832">
              <w:rPr>
                <w:shd w:val="clear" w:color="auto" w:fill="F2F2F2" w:themeFill="background1" w:themeFillShade="F2"/>
              </w:rPr>
              <w:fldChar w:fldCharType="begin">
                <w:ffData>
                  <w:name w:val="Text1"/>
                  <w:enabled/>
                  <w:calcOnExit w:val="0"/>
                  <w:textInput/>
                </w:ffData>
              </w:fldChar>
            </w:r>
            <w:r w:rsidR="002D074B" w:rsidRPr="00073832">
              <w:rPr>
                <w:shd w:val="clear" w:color="auto" w:fill="F2F2F2" w:themeFill="background1" w:themeFillShade="F2"/>
              </w:rPr>
              <w:instrText xml:space="preserve"> FORMTEXT </w:instrText>
            </w:r>
            <w:r w:rsidR="002D074B" w:rsidRPr="00073832">
              <w:rPr>
                <w:shd w:val="clear" w:color="auto" w:fill="F2F2F2" w:themeFill="background1" w:themeFillShade="F2"/>
              </w:rPr>
            </w:r>
            <w:r w:rsidR="002D074B" w:rsidRPr="00073832">
              <w:rPr>
                <w:shd w:val="clear" w:color="auto" w:fill="F2F2F2" w:themeFill="background1" w:themeFillShade="F2"/>
              </w:rPr>
              <w:fldChar w:fldCharType="separate"/>
            </w:r>
            <w:r w:rsidR="00AB19A4">
              <w:t>Peace River Area</w:t>
            </w:r>
            <w:r w:rsidR="002D074B" w:rsidRPr="00073832">
              <w:rPr>
                <w:shd w:val="clear" w:color="auto" w:fill="F2F2F2" w:themeFill="background1" w:themeFillShade="F2"/>
              </w:rPr>
              <w:fldChar w:fldCharType="end"/>
            </w:r>
          </w:p>
        </w:tc>
      </w:tr>
      <w:tr w:rsidR="00C802BD" w14:paraId="02D1F4CC" w14:textId="77777777" w:rsidTr="00670395">
        <w:trPr>
          <w:trHeight w:val="20"/>
        </w:trPr>
        <w:tc>
          <w:tcPr>
            <w:tcW w:w="3034" w:type="pct"/>
            <w:gridSpan w:val="5"/>
            <w:vAlign w:val="center"/>
          </w:tcPr>
          <w:p w14:paraId="1D4507F6" w14:textId="2BCE13B6" w:rsidR="00FC4600" w:rsidRDefault="00624D9B">
            <w:pPr>
              <w:spacing w:after="0"/>
            </w:pPr>
            <w:r>
              <w:t>Responsible Guider:</w:t>
            </w:r>
            <w:r w:rsidR="00580E64">
              <w:t xml:space="preserv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AB19A4">
              <w:t>Kelly Houle</w:t>
            </w:r>
            <w:r w:rsidR="00ED260A" w:rsidRPr="002D074B">
              <w:rPr>
                <w:shd w:val="clear" w:color="auto" w:fill="F2F2F2" w:themeFill="background1" w:themeFillShade="F2"/>
              </w:rPr>
              <w:fldChar w:fldCharType="end"/>
            </w:r>
          </w:p>
        </w:tc>
        <w:tc>
          <w:tcPr>
            <w:tcW w:w="1966" w:type="pct"/>
            <w:gridSpan w:val="2"/>
            <w:vAlign w:val="center"/>
          </w:tcPr>
          <w:p w14:paraId="7C4F21D5" w14:textId="55421A8A" w:rsidR="00FC4600" w:rsidRDefault="00624D9B">
            <w:pPr>
              <w:spacing w:after="0"/>
            </w:pPr>
            <w:r>
              <w:t>Cost (including GST/HST):</w:t>
            </w:r>
            <w:r w:rsidR="001A5F3B">
              <w:t xml:space="preserve"> $</w:t>
            </w:r>
            <w:r w:rsidR="00580E64" w:rsidRPr="00133466">
              <w:t xml:space="preserv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AB19A4">
              <w:t>55.00</w:t>
            </w:r>
            <w:r w:rsidR="00ED260A" w:rsidRPr="002D074B">
              <w:rPr>
                <w:shd w:val="clear" w:color="auto" w:fill="F2F2F2" w:themeFill="background1" w:themeFillShade="F2"/>
              </w:rPr>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324EE5">
            <w:pPr>
              <w:spacing w:after="0"/>
            </w:pPr>
            <w:r>
              <w:t xml:space="preserve">Activity Start </w:t>
            </w:r>
          </w:p>
        </w:tc>
        <w:tc>
          <w:tcPr>
            <w:tcW w:w="1786" w:type="pct"/>
            <w:gridSpan w:val="2"/>
            <w:vAlign w:val="center"/>
          </w:tcPr>
          <w:p w14:paraId="781CB5DA" w14:textId="6887ADD3" w:rsidR="00060ED6" w:rsidRDefault="00060ED6">
            <w:pPr>
              <w:spacing w:after="0"/>
            </w:pPr>
            <w:r>
              <w:t xml:space="preserve">Date: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AB19A4">
              <w:t>March 20, 2026</w:t>
            </w:r>
            <w:r w:rsidR="00ED260A" w:rsidRPr="002D074B">
              <w:rPr>
                <w:shd w:val="clear" w:color="auto" w:fill="F2F2F2" w:themeFill="background1" w:themeFillShade="F2"/>
              </w:rPr>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6A3A88BA" w:rsidR="00060ED6" w:rsidRDefault="00060ED6" w:rsidP="00580E64">
            <w:pPr>
              <w:spacing w:after="0"/>
            </w:pPr>
            <w:r>
              <w:t xml:space="preserve">Date: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AB19A4">
              <w:t>March 22, 2026</w:t>
            </w:r>
            <w:r w:rsidR="00ED260A" w:rsidRPr="002D074B">
              <w:rPr>
                <w:shd w:val="clear" w:color="auto" w:fill="F2F2F2" w:themeFill="background1" w:themeFillShade="F2"/>
              </w:rPr>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21117CE9" w:rsidR="00060ED6" w:rsidRDefault="00060ED6">
            <w:pPr>
              <w:spacing w:after="0"/>
            </w:pPr>
            <w:r>
              <w:t xml:space="preserve">Time: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AB19A4">
              <w:t>7 pm</w:t>
            </w:r>
            <w:r w:rsidR="00ED260A" w:rsidRPr="002D074B">
              <w:rPr>
                <w:shd w:val="clear" w:color="auto" w:fill="F2F2F2" w:themeFill="background1" w:themeFillShade="F2"/>
              </w:rPr>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47720D7D" w:rsidR="00060ED6" w:rsidRDefault="00060ED6">
            <w:pPr>
              <w:spacing w:after="0"/>
            </w:pPr>
            <w:r>
              <w:t>Time:</w:t>
            </w:r>
            <w:r w:rsidRPr="00133466">
              <w:t xml:space="preserv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AB19A4">
              <w:t>2 pm</w:t>
            </w:r>
            <w:r w:rsidR="00ED260A" w:rsidRPr="002D074B">
              <w:rPr>
                <w:shd w:val="clear" w:color="auto" w:fill="F2F2F2" w:themeFill="background1" w:themeFillShade="F2"/>
              </w:rPr>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1BE2A26" w14:textId="77777777" w:rsidR="00EA4DB0" w:rsidRDefault="00670395" w:rsidP="00EA4DB0">
            <w:pPr>
              <w:spacing w:after="0"/>
            </w:pPr>
            <w:r w:rsidRPr="002D074B">
              <w:rPr>
                <w:shd w:val="clear" w:color="auto" w:fill="F2F2F2" w:themeFill="background1" w:themeFillShade="F2"/>
              </w:rPr>
              <w:fldChar w:fldCharType="begin">
                <w:ffData>
                  <w:name w:val=""/>
                  <w:enabled/>
                  <w:calcOnExit w:val="0"/>
                  <w:textInput/>
                </w:ffData>
              </w:fldChar>
            </w:r>
            <w:r w:rsidRPr="002D074B">
              <w:rPr>
                <w:shd w:val="clear" w:color="auto" w:fill="F2F2F2" w:themeFill="background1" w:themeFillShade="F2"/>
              </w:rPr>
              <w:instrText xml:space="preserve"> FORMTEXT </w:instrText>
            </w:r>
            <w:r w:rsidRPr="002D074B">
              <w:rPr>
                <w:shd w:val="clear" w:color="auto" w:fill="F2F2F2" w:themeFill="background1" w:themeFillShade="F2"/>
              </w:rPr>
            </w:r>
            <w:r w:rsidRPr="002D074B">
              <w:rPr>
                <w:shd w:val="clear" w:color="auto" w:fill="F2F2F2" w:themeFill="background1" w:themeFillShade="F2"/>
              </w:rPr>
              <w:fldChar w:fldCharType="separate"/>
            </w:r>
            <w:r w:rsidR="00D459DF">
              <w:t xml:space="preserve">Space Themed </w:t>
            </w:r>
            <w:r w:rsidR="00EA4DB0">
              <w:t xml:space="preserve">Sleepover </w:t>
            </w:r>
            <w:r w:rsidR="00D459DF">
              <w:t>Camp</w:t>
            </w:r>
          </w:p>
          <w:p w14:paraId="3643E8B5" w14:textId="77777777" w:rsidR="00EA4DB0" w:rsidRDefault="00EA4DB0" w:rsidP="00EA4DB0">
            <w:pPr>
              <w:spacing w:after="0"/>
            </w:pPr>
            <w:r>
              <w:t>Crafts</w:t>
            </w:r>
          </w:p>
          <w:p w14:paraId="5E78950F" w14:textId="77777777" w:rsidR="00EA4DB0" w:rsidRDefault="00EA4DB0" w:rsidP="00EA4DB0">
            <w:pPr>
              <w:spacing w:after="0"/>
              <w:rPr>
                <w:shd w:val="clear" w:color="auto" w:fill="F2F2F2" w:themeFill="background1" w:themeFillShade="F2"/>
              </w:rPr>
            </w:pPr>
            <w:r>
              <w:t>Games</w:t>
            </w:r>
          </w:p>
          <w:p w14:paraId="57CB47DC" w14:textId="77777777" w:rsidR="00EA4DB0" w:rsidRDefault="00EA4DB0" w:rsidP="00EA4DB0">
            <w:pPr>
              <w:spacing w:after="0"/>
              <w:rPr>
                <w:shd w:val="clear" w:color="auto" w:fill="F2F2F2" w:themeFill="background1" w:themeFillShade="F2"/>
              </w:rPr>
            </w:pPr>
            <w:r>
              <w:t>Music</w:t>
            </w:r>
          </w:p>
          <w:p w14:paraId="2A0474A1" w14:textId="77777777" w:rsidR="00445BF3" w:rsidRDefault="00EA4DB0" w:rsidP="00EA4DB0">
            <w:pPr>
              <w:spacing w:after="0"/>
              <w:rPr>
                <w:shd w:val="clear" w:color="auto" w:fill="F2F2F2" w:themeFill="background1" w:themeFillShade="F2"/>
              </w:rPr>
            </w:pPr>
            <w:r>
              <w:t>Science</w:t>
            </w:r>
          </w:p>
          <w:p w14:paraId="357B66B1" w14:textId="77777777" w:rsidR="00445BF3" w:rsidRDefault="00445BF3" w:rsidP="00EA4DB0">
            <w:pPr>
              <w:spacing w:after="0"/>
              <w:rPr>
                <w:shd w:val="clear" w:color="auto" w:fill="F2F2F2" w:themeFill="background1" w:themeFillShade="F2"/>
              </w:rPr>
            </w:pPr>
            <w:r>
              <w:t>Painting</w:t>
            </w:r>
          </w:p>
          <w:p w14:paraId="33E687B0" w14:textId="2C86A00E" w:rsidR="00C60361" w:rsidRPr="00C60361" w:rsidRDefault="00445BF3" w:rsidP="00EA4DB0">
            <w:pPr>
              <w:spacing w:after="0"/>
              <w:rPr>
                <w:b/>
              </w:rPr>
            </w:pPr>
            <w:proofErr w:type="spellStart"/>
            <w:r>
              <w:t>Maori</w:t>
            </w:r>
            <w:proofErr w:type="spellEnd"/>
            <w:r>
              <w:t xml:space="preserve"> Sticks/</w:t>
            </w:r>
            <w:proofErr w:type="spellStart"/>
            <w:r>
              <w:t>Boomwhackers</w:t>
            </w:r>
            <w:proofErr w:type="spellEnd"/>
            <w:r w:rsidR="00670395" w:rsidRPr="002D074B">
              <w:rPr>
                <w:shd w:val="clear" w:color="auto" w:fill="F2F2F2" w:themeFill="background1" w:themeFillShade="F2"/>
              </w:rP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5D251065"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445BF3">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33A24198" w:rsidR="00F279EF" w:rsidRPr="00F279EF" w:rsidRDefault="00ED260A" w:rsidP="003D64D1">
            <w:r w:rsidRPr="002D074B">
              <w:rPr>
                <w:shd w:val="clear" w:color="auto" w:fill="F2F2F2" w:themeFill="background1" w:themeFillShade="F2"/>
              </w:rPr>
              <w:fldChar w:fldCharType="begin">
                <w:ffData>
                  <w:name w:val=""/>
                  <w:enabled/>
                  <w:calcOnExit w:val="0"/>
                  <w:textInput>
                    <w:maxLength w:val="250"/>
                  </w:textInput>
                </w:ffData>
              </w:fldChar>
            </w:r>
            <w:r w:rsidRPr="002D074B">
              <w:rPr>
                <w:shd w:val="clear" w:color="auto" w:fill="F2F2F2" w:themeFill="background1" w:themeFillShade="F2"/>
              </w:rPr>
              <w:instrText xml:space="preserve"> FORMTEXT </w:instrText>
            </w:r>
            <w:r w:rsidRPr="002D074B">
              <w:rPr>
                <w:shd w:val="clear" w:color="auto" w:fill="F2F2F2" w:themeFill="background1" w:themeFillShade="F2"/>
              </w:rPr>
            </w:r>
            <w:r w:rsidRPr="002D074B">
              <w:rPr>
                <w:shd w:val="clear" w:color="auto" w:fill="F2F2F2" w:themeFill="background1" w:themeFillShade="F2"/>
              </w:rPr>
              <w:fldChar w:fldCharType="separate"/>
            </w:r>
            <w:r w:rsidR="00445BF3">
              <w:t>n/a</w:t>
            </w:r>
            <w:r w:rsidRPr="002D074B">
              <w:rPr>
                <w:shd w:val="clear" w:color="auto" w:fill="F2F2F2" w:themeFill="background1" w:themeFillShade="F2"/>
              </w:rPr>
              <w:fldChar w:fldCharType="end"/>
            </w:r>
          </w:p>
        </w:tc>
      </w:tr>
      <w:tr w:rsidR="003D64D1" w14:paraId="123D096C" w14:textId="77777777" w:rsidTr="003D64D1">
        <w:trPr>
          <w:trHeight w:val="20"/>
        </w:trPr>
        <w:tc>
          <w:tcPr>
            <w:tcW w:w="5000" w:type="pct"/>
            <w:gridSpan w:val="7"/>
            <w:tcBorders>
              <w:top w:val="nil"/>
            </w:tcBorders>
          </w:tcPr>
          <w:p w14:paraId="4E7FA72B" w14:textId="360A44BB"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7A1BB209"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A9324B">
              <w:rPr>
                <w:shd w:val="clear" w:color="auto" w:fill="F2F2F2" w:themeFill="background1" w:themeFillShade="F2"/>
              </w:rPr>
              <w:fldChar w:fldCharType="begin">
                <w:ffData>
                  <w:name w:val="Text3"/>
                  <w:enabled/>
                  <w:calcOnExit w:val="0"/>
                  <w:textInput/>
                </w:ffData>
              </w:fldChar>
            </w:r>
            <w:bookmarkStart w:id="2" w:name="Text3"/>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445BF3">
              <w:t>Clairmont Community School</w:t>
            </w:r>
            <w:r w:rsidR="00A9324B">
              <w:rPr>
                <w:shd w:val="clear" w:color="auto" w:fill="F2F2F2" w:themeFill="background1" w:themeFillShade="F2"/>
              </w:rPr>
              <w:fldChar w:fldCharType="end"/>
            </w:r>
            <w:bookmarkEnd w:id="2"/>
          </w:p>
        </w:tc>
        <w:tc>
          <w:tcPr>
            <w:tcW w:w="1966" w:type="pct"/>
            <w:gridSpan w:val="2"/>
            <w:tcBorders>
              <w:bottom w:val="single" w:sz="4" w:space="0" w:color="000000" w:themeColor="text1"/>
            </w:tcBorders>
            <w:vAlign w:val="center"/>
          </w:tcPr>
          <w:p w14:paraId="1D0444C0" w14:textId="0AFAA8E9" w:rsidR="00747517" w:rsidRDefault="00747517">
            <w:pPr>
              <w:pBdr>
                <w:top w:val="nil"/>
                <w:left w:val="nil"/>
                <w:bottom w:val="nil"/>
                <w:right w:val="nil"/>
                <w:between w:val="nil"/>
              </w:pBdr>
              <w:spacing w:after="0"/>
              <w:rPr>
                <w:color w:val="000000"/>
              </w:rPr>
            </w:pPr>
            <w:r>
              <w:rPr>
                <w:color w:val="000000"/>
              </w:rPr>
              <w:t xml:space="preserve">Contact number: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445BF3">
              <w:t>780-882-2895</w:t>
            </w:r>
            <w:r w:rsidR="00A9324B">
              <w:rPr>
                <w:shd w:val="clear" w:color="auto" w:fill="F2F2F2" w:themeFill="background1" w:themeFillShade="F2"/>
              </w:rPr>
              <w:fldChar w:fldCharType="end"/>
            </w:r>
          </w:p>
        </w:tc>
      </w:tr>
      <w:tr w:rsidR="00747517" w14:paraId="412F83B0" w14:textId="77777777" w:rsidTr="002D074B">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F2F2F2" w:themeFill="background1" w:themeFillShade="F2"/>
            <w:vAlign w:val="center"/>
          </w:tcPr>
          <w:p w14:paraId="6B4495B0" w14:textId="3E794423" w:rsidR="00747517" w:rsidRPr="001A5F3B" w:rsidRDefault="00A9324B">
            <w:pPr>
              <w:spacing w:after="0"/>
            </w:pPr>
            <w:r>
              <w:rPr>
                <w:shd w:val="clear" w:color="auto" w:fill="F2F2F2" w:themeFill="background1" w:themeFillShade="F2"/>
              </w:rPr>
              <w:fldChar w:fldCharType="begin">
                <w:ffData>
                  <w:name w:val="Text3"/>
                  <w:enabled/>
                  <w:calcOnExit w:val="0"/>
                  <w:textInput/>
                </w:ffData>
              </w:fldChar>
            </w:r>
            <w:r>
              <w:rPr>
                <w:shd w:val="clear" w:color="auto" w:fill="F2F2F2" w:themeFill="background1" w:themeFillShade="F2"/>
              </w:rPr>
              <w:instrText xml:space="preserve"> FORMTEXT </w:instrText>
            </w:r>
            <w:r>
              <w:rPr>
                <w:shd w:val="clear" w:color="auto" w:fill="F2F2F2" w:themeFill="background1" w:themeFillShade="F2"/>
              </w:rPr>
            </w:r>
            <w:r>
              <w:rPr>
                <w:shd w:val="clear" w:color="auto" w:fill="F2F2F2" w:themeFill="background1" w:themeFillShade="F2"/>
              </w:rPr>
              <w:fldChar w:fldCharType="separate"/>
            </w:r>
            <w:r w:rsidR="00445BF3">
              <w:t>10407 97 Street</w:t>
            </w:r>
            <w:r w:rsidR="00445BF3">
              <w:tab/>
            </w:r>
            <w:r w:rsidR="00445BF3">
              <w:tab/>
              <w:t>Clairmont</w:t>
            </w:r>
            <w:r w:rsidR="00445BF3">
              <w:tab/>
            </w:r>
            <w:r w:rsidR="00445BF3">
              <w:tab/>
            </w:r>
            <w:r w:rsidR="00445BF3">
              <w:tab/>
            </w:r>
            <w:r w:rsidR="00445BF3">
              <w:tab/>
              <w:t>AB</w:t>
            </w:r>
            <w:r w:rsidR="00445BF3">
              <w:tab/>
            </w:r>
            <w:r w:rsidR="003E53F7">
              <w:tab/>
              <w:t>T8X 5E8</w:t>
            </w:r>
            <w:r>
              <w:rPr>
                <w:shd w:val="clear" w:color="auto" w:fill="F2F2F2" w:themeFill="background1" w:themeFillShade="F2"/>
              </w:rPr>
              <w:fldChar w:fldCharType="end"/>
            </w:r>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1ACAE3AE" w:rsidR="00C4177A" w:rsidRPr="00C4177A" w:rsidRDefault="00C4177A">
            <w:pPr>
              <w:spacing w:after="0"/>
            </w:pPr>
            <w:r w:rsidRPr="00C4177A">
              <w:rPr>
                <w:color w:val="000000"/>
              </w:rPr>
              <w:lastRenderedPageBreak/>
              <w:t xml:space="preserve">Brief description of facility/site: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3E53F7">
              <w:t xml:space="preserve"> Community School</w:t>
            </w:r>
            <w:r w:rsidR="00A9324B">
              <w:rPr>
                <w:shd w:val="clear" w:color="auto" w:fill="F2F2F2" w:themeFill="background1" w:themeFillShade="F2"/>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68970FD0"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286B28B8"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checkBox>
                </w:ffData>
              </w:fldChar>
            </w:r>
            <w:r>
              <w:rPr>
                <w:shd w:val="clear" w:color="auto" w:fill="F2F2F2" w:themeFill="background1" w:themeFillShade="F2"/>
              </w:rPr>
              <w:instrText xml:space="preserve"> FORMCHECKBOX </w:instrText>
            </w:r>
            <w:r w:rsidR="003E53F7">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sidR="003E53F7">
              <w:rPr>
                <w:rStyle w:val="PlaceholderText"/>
              </w:rPr>
              <w:t>School and school classrooms</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76F66DFB"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A9324B" w:rsidRPr="00A9324B">
              <w:rPr>
                <w:u w:val="single"/>
                <w:shd w:val="clear" w:color="auto" w:fill="F2F2F2" w:themeFill="background1" w:themeFillShade="F2"/>
              </w:rPr>
              <w:fldChar w:fldCharType="begin">
                <w:ffData>
                  <w:name w:val="Text3"/>
                  <w:enabled/>
                  <w:calcOnExit w:val="0"/>
                  <w:textInput/>
                </w:ffData>
              </w:fldChar>
            </w:r>
            <w:r w:rsidR="00A9324B" w:rsidRPr="00A9324B">
              <w:rPr>
                <w:u w:val="single"/>
                <w:shd w:val="clear" w:color="auto" w:fill="F2F2F2" w:themeFill="background1" w:themeFillShade="F2"/>
              </w:rPr>
              <w:instrText xml:space="preserve"> FORMTEXT </w:instrText>
            </w:r>
            <w:r w:rsidR="00A9324B" w:rsidRPr="00A9324B">
              <w:rPr>
                <w:u w:val="single"/>
                <w:shd w:val="clear" w:color="auto" w:fill="F2F2F2" w:themeFill="background1" w:themeFillShade="F2"/>
              </w:rPr>
            </w:r>
            <w:r w:rsidR="00A9324B" w:rsidRPr="00A9324B">
              <w:rPr>
                <w:u w:val="single"/>
                <w:shd w:val="clear" w:color="auto" w:fill="F2F2F2" w:themeFill="background1" w:themeFillShade="F2"/>
              </w:rPr>
              <w:fldChar w:fldCharType="separate"/>
            </w:r>
            <w:r w:rsidR="003E53F7">
              <w:t>1</w:t>
            </w:r>
            <w:r w:rsidR="00A9324B" w:rsidRPr="00A9324B">
              <w:rPr>
                <w:u w:val="single"/>
                <w:shd w:val="clear" w:color="auto" w:fill="F2F2F2" w:themeFill="background1" w:themeFillShade="F2"/>
              </w:rPr>
              <w:fldChar w:fldCharType="end"/>
            </w:r>
            <w:r w:rsidRPr="00181581">
              <w:rPr>
                <w:color w:val="000000"/>
                <w:u w:val="single"/>
              </w:rPr>
              <w:t xml:space="preserve"> </w:t>
            </w:r>
            <w:r>
              <w:rPr>
                <w:color w:val="000000"/>
              </w:rPr>
              <w:t xml:space="preserve">to </w:t>
            </w:r>
            <w:r w:rsidR="00805998">
              <w:rPr>
                <w:color w:val="000000"/>
              </w:rPr>
              <w:t>g</w:t>
            </w:r>
            <w:r>
              <w:rPr>
                <w:color w:val="000000"/>
              </w:rPr>
              <w:t>irls</w:t>
            </w:r>
            <w:r w:rsidR="00670395">
              <w:rPr>
                <w:color w:val="000000"/>
              </w:rPr>
              <w:t xml:space="preserve"> </w:t>
            </w:r>
            <w:r w:rsidR="00A9324B" w:rsidRPr="00A9324B">
              <w:rPr>
                <w:u w:val="single"/>
                <w:shd w:val="clear" w:color="auto" w:fill="F2F2F2" w:themeFill="background1" w:themeFillShade="F2"/>
              </w:rPr>
              <w:fldChar w:fldCharType="begin">
                <w:ffData>
                  <w:name w:val="Text3"/>
                  <w:enabled/>
                  <w:calcOnExit w:val="0"/>
                  <w:textInput/>
                </w:ffData>
              </w:fldChar>
            </w:r>
            <w:r w:rsidR="00A9324B" w:rsidRPr="00A9324B">
              <w:rPr>
                <w:u w:val="single"/>
                <w:shd w:val="clear" w:color="auto" w:fill="F2F2F2" w:themeFill="background1" w:themeFillShade="F2"/>
              </w:rPr>
              <w:instrText xml:space="preserve"> FORMTEXT </w:instrText>
            </w:r>
            <w:r w:rsidR="00A9324B" w:rsidRPr="00A9324B">
              <w:rPr>
                <w:u w:val="single"/>
                <w:shd w:val="clear" w:color="auto" w:fill="F2F2F2" w:themeFill="background1" w:themeFillShade="F2"/>
              </w:rPr>
            </w:r>
            <w:r w:rsidR="00A9324B" w:rsidRPr="00A9324B">
              <w:rPr>
                <w:u w:val="single"/>
                <w:shd w:val="clear" w:color="auto" w:fill="F2F2F2" w:themeFill="background1" w:themeFillShade="F2"/>
              </w:rPr>
              <w:fldChar w:fldCharType="separate"/>
            </w:r>
            <w:r w:rsidR="003E53F7">
              <w:t>5</w:t>
            </w:r>
            <w:r w:rsidR="00A9324B" w:rsidRPr="00A9324B">
              <w:rPr>
                <w:u w:val="single"/>
                <w:shd w:val="clear" w:color="auto" w:fill="F2F2F2" w:themeFill="background1" w:themeFillShade="F2"/>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1FB5E8F3" w14:textId="77777777" w:rsidR="0017571A" w:rsidRDefault="00A9324B" w:rsidP="00E0722F">
            <w:pPr>
              <w:pBdr>
                <w:top w:val="nil"/>
                <w:left w:val="nil"/>
                <w:bottom w:val="nil"/>
                <w:right w:val="nil"/>
                <w:between w:val="nil"/>
              </w:pBdr>
              <w:tabs>
                <w:tab w:val="center" w:pos="4320"/>
                <w:tab w:val="right" w:pos="8640"/>
              </w:tabs>
              <w:spacing w:after="0"/>
              <w:rPr>
                <w:shd w:val="clear" w:color="auto" w:fill="F2F2F2" w:themeFill="background1" w:themeFillShade="F2"/>
              </w:rPr>
            </w:pPr>
            <w:r>
              <w:rPr>
                <w:shd w:val="clear" w:color="auto" w:fill="F2F2F2" w:themeFill="background1" w:themeFillShade="F2"/>
              </w:rPr>
              <w:fldChar w:fldCharType="begin">
                <w:ffData>
                  <w:name w:val="Text3"/>
                  <w:enabled/>
                  <w:calcOnExit w:val="0"/>
                  <w:textInput/>
                </w:ffData>
              </w:fldChar>
            </w:r>
            <w:r>
              <w:rPr>
                <w:shd w:val="clear" w:color="auto" w:fill="F2F2F2" w:themeFill="background1" w:themeFillShade="F2"/>
              </w:rPr>
              <w:instrText xml:space="preserve"> FORMTEXT </w:instrText>
            </w:r>
            <w:r>
              <w:rPr>
                <w:shd w:val="clear" w:color="auto" w:fill="F2F2F2" w:themeFill="background1" w:themeFillShade="F2"/>
              </w:rPr>
            </w:r>
            <w:r>
              <w:rPr>
                <w:shd w:val="clear" w:color="auto" w:fill="F2F2F2" w:themeFill="background1" w:themeFillShade="F2"/>
              </w:rPr>
              <w:fldChar w:fldCharType="separate"/>
            </w:r>
            <w:r w:rsidR="003E53F7">
              <w:t>Supervision will be in accordance with Safe Guide, with the minimum being 1:5. Because this is a mixed age camp, based on previous year's numbers and up to 120 Girl Guides permitted to attend, the formula is as follows:</w:t>
            </w:r>
          </w:p>
          <w:p w14:paraId="57F9B846" w14:textId="77777777" w:rsidR="0017571A" w:rsidRDefault="0017571A" w:rsidP="00E0722F">
            <w:pPr>
              <w:pBdr>
                <w:top w:val="nil"/>
                <w:left w:val="nil"/>
                <w:bottom w:val="nil"/>
                <w:right w:val="nil"/>
                <w:between w:val="nil"/>
              </w:pBdr>
              <w:tabs>
                <w:tab w:val="center" w:pos="4320"/>
                <w:tab w:val="right" w:pos="8640"/>
              </w:tabs>
              <w:spacing w:after="0"/>
            </w:pPr>
            <w:r>
              <w:t>45 Embers - 9 adults</w:t>
            </w:r>
          </w:p>
          <w:p w14:paraId="5FE18873" w14:textId="77777777" w:rsidR="0017571A" w:rsidRDefault="0017571A" w:rsidP="00E0722F">
            <w:pPr>
              <w:pBdr>
                <w:top w:val="nil"/>
                <w:left w:val="nil"/>
                <w:bottom w:val="nil"/>
                <w:right w:val="nil"/>
                <w:between w:val="nil"/>
              </w:pBdr>
              <w:tabs>
                <w:tab w:val="center" w:pos="4320"/>
                <w:tab w:val="right" w:pos="8640"/>
              </w:tabs>
              <w:spacing w:after="0"/>
              <w:rPr>
                <w:shd w:val="clear" w:color="auto" w:fill="F2F2F2" w:themeFill="background1" w:themeFillShade="F2"/>
              </w:rPr>
            </w:pPr>
            <w:r>
              <w:t>59 Guides - 9 adults</w:t>
            </w:r>
          </w:p>
          <w:p w14:paraId="24EAD34B" w14:textId="77777777" w:rsidR="0017571A" w:rsidRDefault="0017571A" w:rsidP="00E0722F">
            <w:pPr>
              <w:pBdr>
                <w:top w:val="nil"/>
                <w:left w:val="nil"/>
                <w:bottom w:val="nil"/>
                <w:right w:val="nil"/>
                <w:between w:val="nil"/>
              </w:pBdr>
              <w:tabs>
                <w:tab w:val="center" w:pos="4320"/>
                <w:tab w:val="right" w:pos="8640"/>
              </w:tabs>
              <w:spacing w:after="0"/>
            </w:pPr>
            <w:r>
              <w:t>10 Pathfinders - 2 adults</w:t>
            </w:r>
          </w:p>
          <w:p w14:paraId="09683292" w14:textId="77777777" w:rsidR="0017571A" w:rsidRDefault="0017571A" w:rsidP="00E0722F">
            <w:pPr>
              <w:pBdr>
                <w:top w:val="nil"/>
                <w:left w:val="nil"/>
                <w:bottom w:val="nil"/>
                <w:right w:val="nil"/>
                <w:between w:val="nil"/>
              </w:pBdr>
              <w:tabs>
                <w:tab w:val="center" w:pos="4320"/>
                <w:tab w:val="right" w:pos="8640"/>
              </w:tabs>
              <w:spacing w:after="0"/>
              <w:rPr>
                <w:shd w:val="clear" w:color="auto" w:fill="F2F2F2" w:themeFill="background1" w:themeFillShade="F2"/>
              </w:rPr>
            </w:pPr>
            <w:r>
              <w:t>6 Rangers - 1 adult</w:t>
            </w:r>
          </w:p>
          <w:p w14:paraId="1391207D" w14:textId="77777777" w:rsidR="0017571A" w:rsidRDefault="0017571A" w:rsidP="00E0722F">
            <w:pPr>
              <w:pBdr>
                <w:top w:val="nil"/>
                <w:left w:val="nil"/>
                <w:bottom w:val="nil"/>
                <w:right w:val="nil"/>
                <w:between w:val="nil"/>
              </w:pBdr>
              <w:tabs>
                <w:tab w:val="center" w:pos="4320"/>
                <w:tab w:val="right" w:pos="8640"/>
              </w:tabs>
              <w:spacing w:after="0"/>
              <w:rPr>
                <w:shd w:val="clear" w:color="auto" w:fill="F2F2F2" w:themeFill="background1" w:themeFillShade="F2"/>
              </w:rPr>
            </w:pPr>
            <w:r>
              <w:t>Total adults for ratio = 21</w:t>
            </w:r>
          </w:p>
          <w:p w14:paraId="0570DEBF" w14:textId="77777777" w:rsidR="0017571A" w:rsidRDefault="0017571A" w:rsidP="00E0722F">
            <w:pPr>
              <w:pBdr>
                <w:top w:val="nil"/>
                <w:left w:val="nil"/>
                <w:bottom w:val="nil"/>
                <w:right w:val="nil"/>
                <w:between w:val="nil"/>
              </w:pBdr>
              <w:tabs>
                <w:tab w:val="center" w:pos="4320"/>
                <w:tab w:val="right" w:pos="8640"/>
              </w:tabs>
              <w:spacing w:after="0"/>
              <w:rPr>
                <w:shd w:val="clear" w:color="auto" w:fill="F2F2F2" w:themeFill="background1" w:themeFillShade="F2"/>
              </w:rPr>
            </w:pPr>
          </w:p>
          <w:p w14:paraId="17998872" w14:textId="6C3486B9" w:rsidR="0085544E" w:rsidRPr="00A44BF1" w:rsidRDefault="0017571A" w:rsidP="00E0722F">
            <w:pPr>
              <w:pBdr>
                <w:top w:val="nil"/>
                <w:left w:val="nil"/>
                <w:bottom w:val="nil"/>
                <w:right w:val="nil"/>
                <w:between w:val="nil"/>
              </w:pBdr>
              <w:tabs>
                <w:tab w:val="center" w:pos="4320"/>
                <w:tab w:val="right" w:pos="8640"/>
              </w:tabs>
              <w:spacing w:after="0"/>
              <w:rPr>
                <w:color w:val="808080"/>
              </w:rPr>
            </w:pPr>
            <w:r>
              <w:t xml:space="preserve">Each unit is responsible to ensure that they meet their minimum ratio with Members and A7 parent volunteers for sleeping arrangements. Guides are not permitted to be supervised with only one adult unless the supervisor is a parent/guardian. Ratios will be met in </w:t>
            </w:r>
            <w:proofErr w:type="gramStart"/>
            <w:r>
              <w:t>sleeping quarters at all times</w:t>
            </w:r>
            <w:proofErr w:type="gramEnd"/>
            <w:r>
              <w:t>. Only females will be supervising.</w:t>
            </w:r>
            <w:r w:rsidR="00A9324B">
              <w:rPr>
                <w:shd w:val="clear" w:color="auto" w:fill="F2F2F2" w:themeFill="background1" w:themeFillShade="F2"/>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3A103E53"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17571A">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7495B89D"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5D5DA2">
              <w:rPr>
                <w:shd w:val="clear" w:color="auto" w:fill="F2F2F2" w:themeFill="background1" w:themeFillShade="F2"/>
              </w:rPr>
              <w:t> </w:t>
            </w:r>
            <w:r w:rsidR="005D5DA2">
              <w:rPr>
                <w:shd w:val="clear" w:color="auto" w:fill="F2F2F2" w:themeFill="background1" w:themeFillShade="F2"/>
              </w:rPr>
              <w:t> </w:t>
            </w:r>
            <w:r w:rsidR="005D5DA2">
              <w:rPr>
                <w:shd w:val="clear" w:color="auto" w:fill="F2F2F2" w:themeFill="background1" w:themeFillShade="F2"/>
              </w:rPr>
              <w:t> </w:t>
            </w:r>
            <w:r w:rsidR="005D5DA2">
              <w:rPr>
                <w:shd w:val="clear" w:color="auto" w:fill="F2F2F2" w:themeFill="background1" w:themeFillShade="F2"/>
              </w:rPr>
              <w:t> </w:t>
            </w:r>
            <w:r w:rsidR="005D5DA2">
              <w:rPr>
                <w:shd w:val="clear" w:color="auto" w:fill="F2F2F2" w:themeFill="background1" w:themeFillShade="F2"/>
              </w:rPr>
              <w:t> </w:t>
            </w:r>
            <w:r w:rsidR="00A9324B">
              <w:rPr>
                <w:shd w:val="clear" w:color="auto" w:fill="F2F2F2" w:themeFill="background1" w:themeFillShade="F2"/>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15A72DEC"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17571A">
              <w:t>7 pm</w:t>
            </w:r>
            <w:r w:rsidR="00A9324B">
              <w:rPr>
                <w:shd w:val="clear" w:color="auto" w:fill="F2F2F2" w:themeFill="background1" w:themeFillShade="F2"/>
              </w:rPr>
              <w:fldChar w:fldCharType="end"/>
            </w:r>
          </w:p>
        </w:tc>
        <w:tc>
          <w:tcPr>
            <w:tcW w:w="2500" w:type="pct"/>
            <w:gridSpan w:val="3"/>
            <w:vAlign w:val="center"/>
          </w:tcPr>
          <w:p w14:paraId="3A6917DB" w14:textId="29D19E7B"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17571A">
              <w:t>Clairmont Community School</w:t>
            </w:r>
            <w:r w:rsidR="00A9324B">
              <w:rPr>
                <w:shd w:val="clear" w:color="auto" w:fill="F2F2F2" w:themeFill="background1" w:themeFillShade="F2"/>
              </w:rPr>
              <w:fldChar w:fldCharType="end"/>
            </w:r>
            <w:ins w:id="3" w:author="Microsoft Word" w:date="2025-08-15T08:57:00Z" w16du:dateUtc="2025-08-15T12:57:00Z">
              <w:r w:rsidR="00181581">
                <w:rPr>
                  <w:color w:val="000000"/>
                </w:rPr>
                <w:t xml:space="preserve"> </w:t>
              </w:r>
            </w:ins>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4765862A"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17571A">
              <w:t>2 pm</w:t>
            </w:r>
            <w:r w:rsidR="00A9324B">
              <w:rPr>
                <w:shd w:val="clear" w:color="auto" w:fill="F2F2F2" w:themeFill="background1" w:themeFillShade="F2"/>
              </w:rPr>
              <w:fldChar w:fldCharType="end"/>
            </w:r>
          </w:p>
        </w:tc>
        <w:tc>
          <w:tcPr>
            <w:tcW w:w="2500" w:type="pct"/>
            <w:gridSpan w:val="3"/>
            <w:vAlign w:val="center"/>
          </w:tcPr>
          <w:p w14:paraId="7BA0236E" w14:textId="165B21DF"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17571A">
              <w:t>Clairmont Community School</w:t>
            </w:r>
            <w:r w:rsidR="00A9324B">
              <w:rPr>
                <w:shd w:val="clear" w:color="auto" w:fill="F2F2F2" w:themeFill="background1" w:themeFillShade="F2"/>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E732ED8" w:rsidR="00CA37B8" w:rsidRDefault="00CA37B8" w:rsidP="00CA37B8">
            <w:pPr>
              <w:spacing w:after="0"/>
            </w:pPr>
            <w:r>
              <w:t xml:space="preserve">Spending money: $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A9324B">
              <w:rPr>
                <w:noProof/>
                <w:shd w:val="clear" w:color="auto" w:fill="F2F2F2" w:themeFill="background1" w:themeFillShade="F2"/>
              </w:rPr>
              <w:t> </w:t>
            </w:r>
            <w:r w:rsidR="00A9324B">
              <w:rPr>
                <w:noProof/>
                <w:shd w:val="clear" w:color="auto" w:fill="F2F2F2" w:themeFill="background1" w:themeFillShade="F2"/>
              </w:rPr>
              <w:t> </w:t>
            </w:r>
            <w:r w:rsidR="00A9324B">
              <w:rPr>
                <w:noProof/>
                <w:shd w:val="clear" w:color="auto" w:fill="F2F2F2" w:themeFill="background1" w:themeFillShade="F2"/>
              </w:rPr>
              <w:t> </w:t>
            </w:r>
            <w:r w:rsidR="00A9324B">
              <w:rPr>
                <w:noProof/>
                <w:shd w:val="clear" w:color="auto" w:fill="F2F2F2" w:themeFill="background1" w:themeFillShade="F2"/>
              </w:rPr>
              <w:t> </w:t>
            </w:r>
            <w:r w:rsidR="00A9324B">
              <w:rPr>
                <w:noProof/>
                <w:shd w:val="clear" w:color="auto" w:fill="F2F2F2" w:themeFill="background1" w:themeFillShade="F2"/>
              </w:rPr>
              <w:t> </w:t>
            </w:r>
            <w:r w:rsidR="00A9324B">
              <w:rPr>
                <w:shd w:val="clear" w:color="auto" w:fill="F2F2F2" w:themeFill="background1" w:themeFillShade="F2"/>
              </w:rPr>
              <w:fldChar w:fldCharType="end"/>
            </w:r>
          </w:p>
        </w:tc>
        <w:tc>
          <w:tcPr>
            <w:tcW w:w="2500" w:type="pct"/>
            <w:gridSpan w:val="3"/>
            <w:vAlign w:val="center"/>
          </w:tcPr>
          <w:p w14:paraId="12844BCB" w14:textId="321222E0" w:rsidR="00CA37B8" w:rsidRDefault="00CA37B8" w:rsidP="00CA37B8">
            <w:pPr>
              <w:spacing w:after="0"/>
            </w:pPr>
            <w:r>
              <w:t xml:space="preserve">Equipment: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17571A">
              <w:t>See Kit List</w:t>
            </w:r>
            <w:r w:rsidR="00A9324B">
              <w:rPr>
                <w:shd w:val="clear" w:color="auto" w:fill="F2F2F2" w:themeFill="background1" w:themeFillShade="F2"/>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63538D1F" w:rsidR="0013683A" w:rsidRDefault="0013683A" w:rsidP="0013683A">
            <w:pPr>
              <w:spacing w:after="0"/>
            </w:pPr>
            <w:r>
              <w:t xml:space="preserve">Food: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17571A">
              <w:t>n/a</w:t>
            </w:r>
            <w:r w:rsidR="00A9324B">
              <w:rPr>
                <w:shd w:val="clear" w:color="auto" w:fill="F2F2F2" w:themeFill="background1" w:themeFillShade="F2"/>
              </w:rPr>
              <w:fldChar w:fldCharType="end"/>
            </w:r>
          </w:p>
        </w:tc>
        <w:tc>
          <w:tcPr>
            <w:tcW w:w="2500" w:type="pct"/>
            <w:gridSpan w:val="3"/>
            <w:vAlign w:val="center"/>
          </w:tcPr>
          <w:p w14:paraId="7F3E4DA6" w14:textId="69BACEDA" w:rsidR="0013683A" w:rsidRDefault="0013683A" w:rsidP="0013683A">
            <w:pPr>
              <w:spacing w:after="0"/>
            </w:pPr>
            <w:r>
              <w:t xml:space="preserve">Other: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17571A">
              <w:t>See Kit List</w:t>
            </w:r>
            <w:r w:rsidR="00A9324B">
              <w:rPr>
                <w:shd w:val="clear" w:color="auto" w:fill="F2F2F2" w:themeFill="background1" w:themeFillShade="F2"/>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4534B5FF" w:rsidR="0013683A" w:rsidRDefault="0013683A" w:rsidP="0013683A">
            <w:pPr>
              <w:spacing w:after="0"/>
            </w:pPr>
            <w:r>
              <w:t xml:space="preserve">Clothing: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17571A">
              <w:t>See Kit List</w:t>
            </w:r>
            <w:r w:rsidR="00A9324B">
              <w:rPr>
                <w:shd w:val="clear" w:color="auto" w:fill="F2F2F2" w:themeFill="background1" w:themeFillShade="F2"/>
              </w:rPr>
              <w:fldChar w:fldCharType="end"/>
            </w:r>
          </w:p>
        </w:tc>
        <w:tc>
          <w:tcPr>
            <w:tcW w:w="2500" w:type="pct"/>
            <w:gridSpan w:val="3"/>
            <w:vAlign w:val="center"/>
          </w:tcPr>
          <w:p w14:paraId="673B54AB" w14:textId="5C0C271F"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17571A">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00787A8" w:rsidR="0089152F" w:rsidRPr="0089152F" w:rsidRDefault="0089152F" w:rsidP="0089152F">
            <w:pPr>
              <w:pBdr>
                <w:top w:val="nil"/>
                <w:left w:val="nil"/>
                <w:bottom w:val="nil"/>
                <w:right w:val="nil"/>
                <w:between w:val="nil"/>
              </w:pBdr>
              <w:spacing w:after="0"/>
              <w:rPr>
                <w:color w:val="000000"/>
                <w:u w:val="single"/>
              </w:rPr>
            </w:pPr>
            <w:r w:rsidRPr="008916FC">
              <w:rPr>
                <w:color w:val="000000"/>
              </w:rPr>
              <w:lastRenderedPageBreak/>
              <w:t>Guider’s name:</w:t>
            </w:r>
            <w:r>
              <w:rPr>
                <w:color w:val="000000"/>
              </w:rPr>
              <w:t xml:space="preserve"> </w:t>
            </w:r>
            <w:r w:rsidR="00D4607D">
              <w:rPr>
                <w:shd w:val="clear" w:color="auto" w:fill="F2F2F2" w:themeFill="background1" w:themeFillShade="F2"/>
              </w:rPr>
              <w:fldChar w:fldCharType="begin">
                <w:ffData>
                  <w:name w:val="Text3"/>
                  <w:enabled/>
                  <w:calcOnExit w:val="0"/>
                  <w:textInput/>
                </w:ffData>
              </w:fldChar>
            </w:r>
            <w:r w:rsidR="00D4607D">
              <w:rPr>
                <w:shd w:val="clear" w:color="auto" w:fill="F2F2F2" w:themeFill="background1" w:themeFillShade="F2"/>
              </w:rPr>
              <w:instrText xml:space="preserve"> FORMTEXT </w:instrText>
            </w:r>
            <w:r w:rsidR="00D4607D">
              <w:rPr>
                <w:shd w:val="clear" w:color="auto" w:fill="F2F2F2" w:themeFill="background1" w:themeFillShade="F2"/>
              </w:rPr>
            </w:r>
            <w:r w:rsidR="00D4607D">
              <w:rPr>
                <w:shd w:val="clear" w:color="auto" w:fill="F2F2F2" w:themeFill="background1" w:themeFillShade="F2"/>
              </w:rPr>
              <w:fldChar w:fldCharType="separate"/>
            </w:r>
            <w:r w:rsidR="0017571A">
              <w:t>Kelly Houle</w:t>
            </w:r>
            <w:r w:rsidR="00D4607D">
              <w:rPr>
                <w:shd w:val="clear" w:color="auto" w:fill="F2F2F2" w:themeFill="background1" w:themeFillShade="F2"/>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9CC3E94"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181581">
              <w:rPr>
                <w:shd w:val="clear" w:color="auto" w:fill="F2F2F2" w:themeFill="background1" w:themeFillShade="F2"/>
              </w:rPr>
              <w:fldChar w:fldCharType="begin">
                <w:ffData>
                  <w:name w:val="Text3"/>
                  <w:enabled/>
                  <w:calcOnExit w:val="0"/>
                  <w:textInput/>
                </w:ffData>
              </w:fldChar>
            </w:r>
            <w:r w:rsidR="00181581">
              <w:rPr>
                <w:shd w:val="clear" w:color="auto" w:fill="F2F2F2" w:themeFill="background1" w:themeFillShade="F2"/>
              </w:rPr>
              <w:instrText xml:space="preserve"> FORMTEXT </w:instrText>
            </w:r>
            <w:r w:rsidR="00181581">
              <w:rPr>
                <w:shd w:val="clear" w:color="auto" w:fill="F2F2F2" w:themeFill="background1" w:themeFillShade="F2"/>
              </w:rPr>
            </w:r>
            <w:r w:rsidR="00181581">
              <w:rPr>
                <w:shd w:val="clear" w:color="auto" w:fill="F2F2F2" w:themeFill="background1" w:themeFillShade="F2"/>
              </w:rPr>
              <w:fldChar w:fldCharType="separate"/>
            </w:r>
            <w:r w:rsidR="0017571A">
              <w:t>Kelly Houle</w:t>
            </w:r>
            <w:r w:rsidR="00181581">
              <w:rPr>
                <w:shd w:val="clear" w:color="auto" w:fill="F2F2F2" w:themeFill="background1" w:themeFillShade="F2"/>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BCD76B8"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181581">
              <w:rPr>
                <w:shd w:val="clear" w:color="auto" w:fill="F2F2F2" w:themeFill="background1" w:themeFillShade="F2"/>
              </w:rPr>
              <w:fldChar w:fldCharType="begin">
                <w:ffData>
                  <w:name w:val="Text3"/>
                  <w:enabled/>
                  <w:calcOnExit w:val="0"/>
                  <w:textInput/>
                </w:ffData>
              </w:fldChar>
            </w:r>
            <w:r w:rsidR="00181581">
              <w:rPr>
                <w:shd w:val="clear" w:color="auto" w:fill="F2F2F2" w:themeFill="background1" w:themeFillShade="F2"/>
              </w:rPr>
              <w:instrText xml:space="preserve"> FORMTEXT </w:instrText>
            </w:r>
            <w:r w:rsidR="00181581">
              <w:rPr>
                <w:shd w:val="clear" w:color="auto" w:fill="F2F2F2" w:themeFill="background1" w:themeFillShade="F2"/>
              </w:rPr>
            </w:r>
            <w:r w:rsidR="00181581">
              <w:rPr>
                <w:shd w:val="clear" w:color="auto" w:fill="F2F2F2" w:themeFill="background1" w:themeFillShade="F2"/>
              </w:rPr>
              <w:fldChar w:fldCharType="separate"/>
            </w:r>
            <w:r w:rsidR="0017571A">
              <w:t>780-882-2895</w:t>
            </w:r>
            <w:r w:rsidR="00181581">
              <w:rPr>
                <w:shd w:val="clear" w:color="auto" w:fill="F2F2F2" w:themeFill="background1" w:themeFillShade="F2"/>
              </w:rPr>
              <w:fldChar w:fldCharType="end"/>
            </w:r>
          </w:p>
        </w:tc>
        <w:tc>
          <w:tcPr>
            <w:tcW w:w="2500" w:type="pct"/>
            <w:tcBorders>
              <w:left w:val="single" w:sz="4" w:space="0" w:color="000000" w:themeColor="text1"/>
              <w:right w:val="single" w:sz="4" w:space="0" w:color="000000" w:themeColor="text1"/>
            </w:tcBorders>
            <w:vAlign w:val="center"/>
          </w:tcPr>
          <w:p w14:paraId="42A47993" w14:textId="20A613B5"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181581">
              <w:rPr>
                <w:shd w:val="clear" w:color="auto" w:fill="F2F2F2" w:themeFill="background1" w:themeFillShade="F2"/>
              </w:rPr>
              <w:fldChar w:fldCharType="begin">
                <w:ffData>
                  <w:name w:val="Text3"/>
                  <w:enabled/>
                  <w:calcOnExit w:val="0"/>
                  <w:textInput/>
                </w:ffData>
              </w:fldChar>
            </w:r>
            <w:r w:rsidR="00181581">
              <w:rPr>
                <w:shd w:val="clear" w:color="auto" w:fill="F2F2F2" w:themeFill="background1" w:themeFillShade="F2"/>
              </w:rPr>
              <w:instrText xml:space="preserve"> FORMTEXT </w:instrText>
            </w:r>
            <w:r w:rsidR="00181581">
              <w:rPr>
                <w:shd w:val="clear" w:color="auto" w:fill="F2F2F2" w:themeFill="background1" w:themeFillShade="F2"/>
              </w:rPr>
            </w:r>
            <w:r w:rsidR="00181581">
              <w:rPr>
                <w:shd w:val="clear" w:color="auto" w:fill="F2F2F2" w:themeFill="background1" w:themeFillShade="F2"/>
              </w:rPr>
              <w:fldChar w:fldCharType="separate"/>
            </w:r>
            <w:r w:rsidR="0017571A">
              <w:t>780-882-2895</w:t>
            </w:r>
            <w:r w:rsidR="00181581">
              <w:rPr>
                <w:shd w:val="clear" w:color="auto" w:fill="F2F2F2" w:themeFill="background1" w:themeFillShade="F2"/>
              </w:rPr>
              <w:fldChar w:fldCharType="end"/>
            </w:r>
          </w:p>
        </w:tc>
      </w:tr>
      <w:tr w:rsidR="0089152F" w:rsidRPr="000D0020"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5343FEB" w:rsidR="0089152F" w:rsidRPr="005D5DA2" w:rsidRDefault="0089152F" w:rsidP="0089152F">
            <w:pPr>
              <w:pBdr>
                <w:top w:val="nil"/>
                <w:left w:val="nil"/>
                <w:bottom w:val="nil"/>
                <w:right w:val="nil"/>
                <w:between w:val="nil"/>
              </w:pBdr>
              <w:spacing w:after="0"/>
              <w:rPr>
                <w:color w:val="000000"/>
                <w:lang w:val="fr-FR"/>
              </w:rPr>
            </w:pPr>
            <w:proofErr w:type="gramStart"/>
            <w:r w:rsidRPr="005D5DA2">
              <w:rPr>
                <w:color w:val="000000"/>
                <w:lang w:val="fr-FR"/>
              </w:rPr>
              <w:t>E-mail:</w:t>
            </w:r>
            <w:proofErr w:type="gramEnd"/>
            <w:r w:rsidRPr="005D5DA2">
              <w:rPr>
                <w:color w:val="000000"/>
                <w:lang w:val="fr-FR"/>
              </w:rPr>
              <w:t xml:space="preserve"> </w:t>
            </w:r>
            <w:r w:rsidR="00181581">
              <w:rPr>
                <w:shd w:val="clear" w:color="auto" w:fill="F2F2F2" w:themeFill="background1" w:themeFillShade="F2"/>
              </w:rPr>
              <w:fldChar w:fldCharType="begin">
                <w:ffData>
                  <w:name w:val="Text3"/>
                  <w:enabled/>
                  <w:calcOnExit w:val="0"/>
                  <w:textInput/>
                </w:ffData>
              </w:fldChar>
            </w:r>
            <w:r w:rsidR="00181581" w:rsidRPr="005D5DA2">
              <w:rPr>
                <w:shd w:val="clear" w:color="auto" w:fill="F2F2F2" w:themeFill="background1" w:themeFillShade="F2"/>
                <w:lang w:val="fr-FR"/>
              </w:rPr>
              <w:instrText xml:space="preserve"> FORMTEXT </w:instrText>
            </w:r>
            <w:r w:rsidR="00181581">
              <w:rPr>
                <w:shd w:val="clear" w:color="auto" w:fill="F2F2F2" w:themeFill="background1" w:themeFillShade="F2"/>
              </w:rPr>
            </w:r>
            <w:r w:rsidR="00181581">
              <w:rPr>
                <w:shd w:val="clear" w:color="auto" w:fill="F2F2F2" w:themeFill="background1" w:themeFillShade="F2"/>
              </w:rPr>
              <w:fldChar w:fldCharType="separate"/>
            </w:r>
            <w:r w:rsidR="0017571A">
              <w:t>1stgppathfinders@gmail.com</w:t>
            </w:r>
            <w:r w:rsidR="00181581">
              <w:rPr>
                <w:shd w:val="clear" w:color="auto" w:fill="F2F2F2" w:themeFill="background1" w:themeFillShade="F2"/>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2520D66F" w:rsidR="0089152F" w:rsidRPr="005D5DA2" w:rsidRDefault="0089152F" w:rsidP="0089152F">
            <w:pPr>
              <w:pBdr>
                <w:top w:val="nil"/>
                <w:left w:val="nil"/>
                <w:bottom w:val="nil"/>
                <w:right w:val="nil"/>
                <w:between w:val="nil"/>
              </w:pBdr>
              <w:spacing w:after="0"/>
              <w:rPr>
                <w:color w:val="000000"/>
                <w:lang w:val="fr-FR"/>
              </w:rPr>
            </w:pPr>
            <w:proofErr w:type="gramStart"/>
            <w:r w:rsidRPr="005D5DA2">
              <w:rPr>
                <w:color w:val="000000"/>
                <w:lang w:val="fr-FR"/>
              </w:rPr>
              <w:t>E-mail:</w:t>
            </w:r>
            <w:proofErr w:type="gramEnd"/>
            <w:r w:rsidRPr="005D5DA2">
              <w:rPr>
                <w:color w:val="000000"/>
                <w:lang w:val="fr-FR"/>
              </w:rPr>
              <w:t xml:space="preserve"> </w:t>
            </w:r>
            <w:r w:rsidR="00181581">
              <w:rPr>
                <w:shd w:val="clear" w:color="auto" w:fill="F2F2F2" w:themeFill="background1" w:themeFillShade="F2"/>
              </w:rPr>
              <w:fldChar w:fldCharType="begin">
                <w:ffData>
                  <w:name w:val="Text3"/>
                  <w:enabled/>
                  <w:calcOnExit w:val="0"/>
                  <w:textInput/>
                </w:ffData>
              </w:fldChar>
            </w:r>
            <w:r w:rsidR="00181581" w:rsidRPr="005D5DA2">
              <w:rPr>
                <w:shd w:val="clear" w:color="auto" w:fill="F2F2F2" w:themeFill="background1" w:themeFillShade="F2"/>
                <w:lang w:val="fr-FR"/>
              </w:rPr>
              <w:instrText xml:space="preserve"> FORMTEXT </w:instrText>
            </w:r>
            <w:r w:rsidR="00181581">
              <w:rPr>
                <w:shd w:val="clear" w:color="auto" w:fill="F2F2F2" w:themeFill="background1" w:themeFillShade="F2"/>
              </w:rPr>
            </w:r>
            <w:r w:rsidR="00181581">
              <w:rPr>
                <w:shd w:val="clear" w:color="auto" w:fill="F2F2F2" w:themeFill="background1" w:themeFillShade="F2"/>
              </w:rPr>
              <w:fldChar w:fldCharType="separate"/>
            </w:r>
            <w:r w:rsidR="0017571A">
              <w:t>1stgppathfinders@gmail.com</w:t>
            </w:r>
            <w:r w:rsidR="00181581">
              <w:rPr>
                <w:shd w:val="clear" w:color="auto" w:fill="F2F2F2" w:themeFill="background1" w:themeFillShade="F2"/>
              </w:rPr>
              <w:fldChar w:fldCharType="end"/>
            </w:r>
          </w:p>
        </w:tc>
      </w:tr>
    </w:tbl>
    <w:p w14:paraId="7C202734" w14:textId="77777777" w:rsidR="00FC4600" w:rsidRPr="005D5DA2" w:rsidRDefault="00FC4600" w:rsidP="008C1E75">
      <w:pPr>
        <w:pBdr>
          <w:top w:val="nil"/>
          <w:left w:val="nil"/>
          <w:bottom w:val="nil"/>
          <w:right w:val="nil"/>
          <w:between w:val="nil"/>
        </w:pBdr>
        <w:rPr>
          <w:b/>
          <w:color w:val="000000"/>
          <w:lang w:val="fr-FR"/>
        </w:rPr>
      </w:pPr>
    </w:p>
    <w:sectPr w:rsidR="00FC4600" w:rsidRPr="005D5DA2"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681F9" w14:textId="77777777" w:rsidR="00422EB5" w:rsidRDefault="00422EB5">
      <w:pPr>
        <w:spacing w:after="0"/>
      </w:pPr>
      <w:r>
        <w:separator/>
      </w:r>
    </w:p>
  </w:endnote>
  <w:endnote w:type="continuationSeparator" w:id="0">
    <w:p w14:paraId="4F8F9ADD" w14:textId="77777777" w:rsidR="00422EB5" w:rsidRDefault="00422EB5">
      <w:pPr>
        <w:spacing w:after="0"/>
      </w:pPr>
      <w:r>
        <w:continuationSeparator/>
      </w:r>
    </w:p>
  </w:endnote>
  <w:endnote w:type="continuationNotice" w:id="1">
    <w:p w14:paraId="33C6B41A" w14:textId="77777777" w:rsidR="00422EB5" w:rsidRDefault="00422E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E1155" w14:textId="77777777" w:rsidR="00422EB5" w:rsidRDefault="00422EB5">
      <w:pPr>
        <w:spacing w:after="0"/>
      </w:pPr>
      <w:r>
        <w:separator/>
      </w:r>
    </w:p>
  </w:footnote>
  <w:footnote w:type="continuationSeparator" w:id="0">
    <w:p w14:paraId="6C3548F7" w14:textId="77777777" w:rsidR="00422EB5" w:rsidRDefault="00422EB5">
      <w:pPr>
        <w:spacing w:after="0"/>
      </w:pPr>
      <w:r>
        <w:continuationSeparator/>
      </w:r>
    </w:p>
  </w:footnote>
  <w:footnote w:type="continuationNotice" w:id="1">
    <w:p w14:paraId="67F7392E" w14:textId="77777777" w:rsidR="00422EB5" w:rsidRDefault="00422EB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proofState w:spelling="clean" w:grammar="clean"/>
  <w:documentProtection w:edit="forms" w:formatting="1" w:enforcement="1" w:cryptProviderType="rsaAES" w:cryptAlgorithmClass="hash" w:cryptAlgorithmType="typeAny" w:cryptAlgorithmSid="14" w:cryptSpinCount="100000" w:hash="iF0mFQX/rSdHSD+RhPRIxdOzh6PdeG8+1ntOwIlHZ9myJG5KVPAmMswD+yZI3mKwPYGu3wGL1wLAHZXl3cQrHg==" w:salt="C/2O52Ya+d4ilJupxTp/ig=="/>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24019"/>
    <w:rsid w:val="00030E49"/>
    <w:rsid w:val="000313DE"/>
    <w:rsid w:val="00031A70"/>
    <w:rsid w:val="00034CA2"/>
    <w:rsid w:val="000371ED"/>
    <w:rsid w:val="00037CC2"/>
    <w:rsid w:val="00040826"/>
    <w:rsid w:val="000467CE"/>
    <w:rsid w:val="00060ED6"/>
    <w:rsid w:val="00071A9F"/>
    <w:rsid w:val="00071FE0"/>
    <w:rsid w:val="0007331D"/>
    <w:rsid w:val="00073832"/>
    <w:rsid w:val="00074908"/>
    <w:rsid w:val="000759D9"/>
    <w:rsid w:val="000856E7"/>
    <w:rsid w:val="00087F16"/>
    <w:rsid w:val="000902C6"/>
    <w:rsid w:val="000955B6"/>
    <w:rsid w:val="000A3545"/>
    <w:rsid w:val="000B047F"/>
    <w:rsid w:val="000C1E2D"/>
    <w:rsid w:val="000D0020"/>
    <w:rsid w:val="000D1107"/>
    <w:rsid w:val="000D4D98"/>
    <w:rsid w:val="000D6047"/>
    <w:rsid w:val="000E1520"/>
    <w:rsid w:val="000F3641"/>
    <w:rsid w:val="000F3E10"/>
    <w:rsid w:val="00102C74"/>
    <w:rsid w:val="001049F6"/>
    <w:rsid w:val="00104E6F"/>
    <w:rsid w:val="00107C37"/>
    <w:rsid w:val="0011706E"/>
    <w:rsid w:val="001203E7"/>
    <w:rsid w:val="00123E38"/>
    <w:rsid w:val="001268FF"/>
    <w:rsid w:val="00127070"/>
    <w:rsid w:val="0013016B"/>
    <w:rsid w:val="00130DE6"/>
    <w:rsid w:val="0013134D"/>
    <w:rsid w:val="00133466"/>
    <w:rsid w:val="0013683A"/>
    <w:rsid w:val="00141B3B"/>
    <w:rsid w:val="00147252"/>
    <w:rsid w:val="001501B1"/>
    <w:rsid w:val="00153D77"/>
    <w:rsid w:val="001579CD"/>
    <w:rsid w:val="001601A0"/>
    <w:rsid w:val="00160A0A"/>
    <w:rsid w:val="00160A94"/>
    <w:rsid w:val="00162905"/>
    <w:rsid w:val="00166420"/>
    <w:rsid w:val="001671E6"/>
    <w:rsid w:val="00172900"/>
    <w:rsid w:val="00173706"/>
    <w:rsid w:val="0017571A"/>
    <w:rsid w:val="00181581"/>
    <w:rsid w:val="00182997"/>
    <w:rsid w:val="00184145"/>
    <w:rsid w:val="0018451D"/>
    <w:rsid w:val="001857D7"/>
    <w:rsid w:val="001870E2"/>
    <w:rsid w:val="0018788D"/>
    <w:rsid w:val="001928EA"/>
    <w:rsid w:val="00192CF4"/>
    <w:rsid w:val="00195AE2"/>
    <w:rsid w:val="00196C3D"/>
    <w:rsid w:val="001A5F3B"/>
    <w:rsid w:val="001A6D76"/>
    <w:rsid w:val="001B2F73"/>
    <w:rsid w:val="001B67E0"/>
    <w:rsid w:val="001C04FB"/>
    <w:rsid w:val="001C1A5A"/>
    <w:rsid w:val="001C5DAD"/>
    <w:rsid w:val="001E1AE2"/>
    <w:rsid w:val="001E4574"/>
    <w:rsid w:val="001F36E4"/>
    <w:rsid w:val="001F4A80"/>
    <w:rsid w:val="001F6843"/>
    <w:rsid w:val="00200043"/>
    <w:rsid w:val="00204C7F"/>
    <w:rsid w:val="0020576C"/>
    <w:rsid w:val="00206D5A"/>
    <w:rsid w:val="00210A22"/>
    <w:rsid w:val="00230744"/>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A3C3C"/>
    <w:rsid w:val="002A4213"/>
    <w:rsid w:val="002A4A79"/>
    <w:rsid w:val="002B02AF"/>
    <w:rsid w:val="002B1156"/>
    <w:rsid w:val="002B19F7"/>
    <w:rsid w:val="002B553A"/>
    <w:rsid w:val="002C0221"/>
    <w:rsid w:val="002C09A8"/>
    <w:rsid w:val="002C0EDB"/>
    <w:rsid w:val="002C0F71"/>
    <w:rsid w:val="002C1447"/>
    <w:rsid w:val="002C1E8A"/>
    <w:rsid w:val="002C6914"/>
    <w:rsid w:val="002D05AC"/>
    <w:rsid w:val="002D074B"/>
    <w:rsid w:val="002D3B07"/>
    <w:rsid w:val="002E016C"/>
    <w:rsid w:val="002E072E"/>
    <w:rsid w:val="002E10E0"/>
    <w:rsid w:val="002E7312"/>
    <w:rsid w:val="002F6DD5"/>
    <w:rsid w:val="003012F2"/>
    <w:rsid w:val="00303542"/>
    <w:rsid w:val="00304A38"/>
    <w:rsid w:val="00314281"/>
    <w:rsid w:val="0031433D"/>
    <w:rsid w:val="003217B0"/>
    <w:rsid w:val="00321886"/>
    <w:rsid w:val="00324EE5"/>
    <w:rsid w:val="00325711"/>
    <w:rsid w:val="003324AA"/>
    <w:rsid w:val="00335559"/>
    <w:rsid w:val="00335CCF"/>
    <w:rsid w:val="00336762"/>
    <w:rsid w:val="00346C5F"/>
    <w:rsid w:val="00353D17"/>
    <w:rsid w:val="00355DEF"/>
    <w:rsid w:val="00364370"/>
    <w:rsid w:val="0036694F"/>
    <w:rsid w:val="0037499A"/>
    <w:rsid w:val="00375B20"/>
    <w:rsid w:val="00386D36"/>
    <w:rsid w:val="0038787F"/>
    <w:rsid w:val="00392EC1"/>
    <w:rsid w:val="00396C6E"/>
    <w:rsid w:val="003A05F5"/>
    <w:rsid w:val="003B05D8"/>
    <w:rsid w:val="003B07E8"/>
    <w:rsid w:val="003B097A"/>
    <w:rsid w:val="003B6380"/>
    <w:rsid w:val="003C1FB3"/>
    <w:rsid w:val="003D2C3E"/>
    <w:rsid w:val="003D64D1"/>
    <w:rsid w:val="003D6590"/>
    <w:rsid w:val="003E1BDF"/>
    <w:rsid w:val="003E53F7"/>
    <w:rsid w:val="003F225D"/>
    <w:rsid w:val="00400957"/>
    <w:rsid w:val="00404FA7"/>
    <w:rsid w:val="00411A4C"/>
    <w:rsid w:val="00412346"/>
    <w:rsid w:val="00414FF7"/>
    <w:rsid w:val="00416E5C"/>
    <w:rsid w:val="00422EB5"/>
    <w:rsid w:val="004254C8"/>
    <w:rsid w:val="00425B4F"/>
    <w:rsid w:val="00426B60"/>
    <w:rsid w:val="004306A4"/>
    <w:rsid w:val="004376AA"/>
    <w:rsid w:val="0044053F"/>
    <w:rsid w:val="00441AF4"/>
    <w:rsid w:val="00445BF3"/>
    <w:rsid w:val="00445FF2"/>
    <w:rsid w:val="0045400F"/>
    <w:rsid w:val="00460125"/>
    <w:rsid w:val="004641A5"/>
    <w:rsid w:val="004654CB"/>
    <w:rsid w:val="004664E4"/>
    <w:rsid w:val="00470CD3"/>
    <w:rsid w:val="00471217"/>
    <w:rsid w:val="00471782"/>
    <w:rsid w:val="00473FB3"/>
    <w:rsid w:val="00476A7E"/>
    <w:rsid w:val="00477333"/>
    <w:rsid w:val="00483EE1"/>
    <w:rsid w:val="00484CDE"/>
    <w:rsid w:val="004855BD"/>
    <w:rsid w:val="00486FE3"/>
    <w:rsid w:val="004941AD"/>
    <w:rsid w:val="00496649"/>
    <w:rsid w:val="004A6050"/>
    <w:rsid w:val="004A609D"/>
    <w:rsid w:val="004A74AB"/>
    <w:rsid w:val="004A757C"/>
    <w:rsid w:val="004B728D"/>
    <w:rsid w:val="004B74ED"/>
    <w:rsid w:val="004C011E"/>
    <w:rsid w:val="004C0DE0"/>
    <w:rsid w:val="004C297F"/>
    <w:rsid w:val="004C32F4"/>
    <w:rsid w:val="004D019C"/>
    <w:rsid w:val="004D5EC4"/>
    <w:rsid w:val="004D675E"/>
    <w:rsid w:val="004D6A2A"/>
    <w:rsid w:val="004E2A2C"/>
    <w:rsid w:val="004E4A46"/>
    <w:rsid w:val="004E539D"/>
    <w:rsid w:val="004F3493"/>
    <w:rsid w:val="004F35A5"/>
    <w:rsid w:val="004F4BB6"/>
    <w:rsid w:val="00511A42"/>
    <w:rsid w:val="00513026"/>
    <w:rsid w:val="00517CE7"/>
    <w:rsid w:val="00517DB3"/>
    <w:rsid w:val="0052498D"/>
    <w:rsid w:val="005336E6"/>
    <w:rsid w:val="00533E38"/>
    <w:rsid w:val="00535A4C"/>
    <w:rsid w:val="00536FB3"/>
    <w:rsid w:val="00542F01"/>
    <w:rsid w:val="0054728C"/>
    <w:rsid w:val="00550A72"/>
    <w:rsid w:val="005519B4"/>
    <w:rsid w:val="00555247"/>
    <w:rsid w:val="00561F33"/>
    <w:rsid w:val="00562B29"/>
    <w:rsid w:val="00566AB0"/>
    <w:rsid w:val="00570817"/>
    <w:rsid w:val="005715AF"/>
    <w:rsid w:val="00573939"/>
    <w:rsid w:val="00574C33"/>
    <w:rsid w:val="00576E38"/>
    <w:rsid w:val="00577320"/>
    <w:rsid w:val="00580894"/>
    <w:rsid w:val="00580E64"/>
    <w:rsid w:val="005840F2"/>
    <w:rsid w:val="00585FD2"/>
    <w:rsid w:val="00591ECD"/>
    <w:rsid w:val="00596093"/>
    <w:rsid w:val="005A0F62"/>
    <w:rsid w:val="005A1FF4"/>
    <w:rsid w:val="005C49C7"/>
    <w:rsid w:val="005C71D9"/>
    <w:rsid w:val="005D0E6A"/>
    <w:rsid w:val="005D367B"/>
    <w:rsid w:val="005D5DA2"/>
    <w:rsid w:val="005E0B9F"/>
    <w:rsid w:val="005E27A6"/>
    <w:rsid w:val="005E4E10"/>
    <w:rsid w:val="005E7972"/>
    <w:rsid w:val="005F0C0D"/>
    <w:rsid w:val="005F2ECC"/>
    <w:rsid w:val="00607E3C"/>
    <w:rsid w:val="0061101A"/>
    <w:rsid w:val="006118F5"/>
    <w:rsid w:val="00612ABF"/>
    <w:rsid w:val="00624BE2"/>
    <w:rsid w:val="00624D9B"/>
    <w:rsid w:val="00626075"/>
    <w:rsid w:val="0062736D"/>
    <w:rsid w:val="006300EA"/>
    <w:rsid w:val="00632D67"/>
    <w:rsid w:val="00636641"/>
    <w:rsid w:val="00637277"/>
    <w:rsid w:val="00641644"/>
    <w:rsid w:val="00644174"/>
    <w:rsid w:val="00644C6E"/>
    <w:rsid w:val="00653CE6"/>
    <w:rsid w:val="006561D8"/>
    <w:rsid w:val="00656EF6"/>
    <w:rsid w:val="006614BA"/>
    <w:rsid w:val="006664E9"/>
    <w:rsid w:val="0067017B"/>
    <w:rsid w:val="00670395"/>
    <w:rsid w:val="00671970"/>
    <w:rsid w:val="006774EB"/>
    <w:rsid w:val="00682480"/>
    <w:rsid w:val="0068755A"/>
    <w:rsid w:val="006970B5"/>
    <w:rsid w:val="006A6D0A"/>
    <w:rsid w:val="006A7681"/>
    <w:rsid w:val="006B004D"/>
    <w:rsid w:val="006B2975"/>
    <w:rsid w:val="006C0877"/>
    <w:rsid w:val="006C1766"/>
    <w:rsid w:val="006C3D3A"/>
    <w:rsid w:val="006C435A"/>
    <w:rsid w:val="006C49ED"/>
    <w:rsid w:val="006D2CF3"/>
    <w:rsid w:val="006D306C"/>
    <w:rsid w:val="006D453E"/>
    <w:rsid w:val="006E0893"/>
    <w:rsid w:val="006E1E1F"/>
    <w:rsid w:val="006E2881"/>
    <w:rsid w:val="006E3367"/>
    <w:rsid w:val="006E4CE1"/>
    <w:rsid w:val="006E5B4E"/>
    <w:rsid w:val="006E6711"/>
    <w:rsid w:val="006F14E3"/>
    <w:rsid w:val="006F366E"/>
    <w:rsid w:val="006F759C"/>
    <w:rsid w:val="0070769A"/>
    <w:rsid w:val="00707CC6"/>
    <w:rsid w:val="00723A1F"/>
    <w:rsid w:val="007302CD"/>
    <w:rsid w:val="00731892"/>
    <w:rsid w:val="00737941"/>
    <w:rsid w:val="00737A05"/>
    <w:rsid w:val="00740436"/>
    <w:rsid w:val="00746187"/>
    <w:rsid w:val="00747517"/>
    <w:rsid w:val="0074758B"/>
    <w:rsid w:val="00747DF6"/>
    <w:rsid w:val="00750A07"/>
    <w:rsid w:val="00753D02"/>
    <w:rsid w:val="007579D7"/>
    <w:rsid w:val="007605D9"/>
    <w:rsid w:val="00761CE2"/>
    <w:rsid w:val="00761D29"/>
    <w:rsid w:val="00766155"/>
    <w:rsid w:val="007702D2"/>
    <w:rsid w:val="00770A7D"/>
    <w:rsid w:val="00773611"/>
    <w:rsid w:val="007737BF"/>
    <w:rsid w:val="0077548E"/>
    <w:rsid w:val="00776760"/>
    <w:rsid w:val="00781825"/>
    <w:rsid w:val="0078620E"/>
    <w:rsid w:val="007872F2"/>
    <w:rsid w:val="0079124B"/>
    <w:rsid w:val="007932A8"/>
    <w:rsid w:val="00794946"/>
    <w:rsid w:val="007A328B"/>
    <w:rsid w:val="007B1B17"/>
    <w:rsid w:val="007B6592"/>
    <w:rsid w:val="007C2397"/>
    <w:rsid w:val="007D0BDF"/>
    <w:rsid w:val="007D4768"/>
    <w:rsid w:val="007E07DF"/>
    <w:rsid w:val="007E14FE"/>
    <w:rsid w:val="007E3EF4"/>
    <w:rsid w:val="007E4F8E"/>
    <w:rsid w:val="007E5E9A"/>
    <w:rsid w:val="007F6AC3"/>
    <w:rsid w:val="008017DA"/>
    <w:rsid w:val="00802252"/>
    <w:rsid w:val="00805998"/>
    <w:rsid w:val="00807678"/>
    <w:rsid w:val="00813043"/>
    <w:rsid w:val="00813063"/>
    <w:rsid w:val="00813379"/>
    <w:rsid w:val="00823C77"/>
    <w:rsid w:val="008244E5"/>
    <w:rsid w:val="0083685A"/>
    <w:rsid w:val="00844B05"/>
    <w:rsid w:val="00851EE9"/>
    <w:rsid w:val="00852814"/>
    <w:rsid w:val="0085298F"/>
    <w:rsid w:val="00854BDB"/>
    <w:rsid w:val="0085544E"/>
    <w:rsid w:val="008575E1"/>
    <w:rsid w:val="008627A6"/>
    <w:rsid w:val="008720FF"/>
    <w:rsid w:val="0087236A"/>
    <w:rsid w:val="0087330B"/>
    <w:rsid w:val="008804C7"/>
    <w:rsid w:val="00886329"/>
    <w:rsid w:val="00886A08"/>
    <w:rsid w:val="008905F7"/>
    <w:rsid w:val="00890717"/>
    <w:rsid w:val="0089152F"/>
    <w:rsid w:val="008916FC"/>
    <w:rsid w:val="008951AB"/>
    <w:rsid w:val="008A181A"/>
    <w:rsid w:val="008A2CF8"/>
    <w:rsid w:val="008A68B9"/>
    <w:rsid w:val="008A78CE"/>
    <w:rsid w:val="008A7B7E"/>
    <w:rsid w:val="008B288F"/>
    <w:rsid w:val="008B3F1E"/>
    <w:rsid w:val="008B4DF4"/>
    <w:rsid w:val="008B6333"/>
    <w:rsid w:val="008C0082"/>
    <w:rsid w:val="008C1E75"/>
    <w:rsid w:val="008C268F"/>
    <w:rsid w:val="008C64FD"/>
    <w:rsid w:val="008D0D62"/>
    <w:rsid w:val="008D212E"/>
    <w:rsid w:val="008D2935"/>
    <w:rsid w:val="008D3E11"/>
    <w:rsid w:val="008D40FC"/>
    <w:rsid w:val="008D72A7"/>
    <w:rsid w:val="009005C1"/>
    <w:rsid w:val="009028A3"/>
    <w:rsid w:val="00903A85"/>
    <w:rsid w:val="00905306"/>
    <w:rsid w:val="00907A99"/>
    <w:rsid w:val="00915445"/>
    <w:rsid w:val="0092043C"/>
    <w:rsid w:val="009218BA"/>
    <w:rsid w:val="00921A37"/>
    <w:rsid w:val="0092248E"/>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2BA2"/>
    <w:rsid w:val="009F7BD1"/>
    <w:rsid w:val="00A02EA0"/>
    <w:rsid w:val="00A12681"/>
    <w:rsid w:val="00A12F9C"/>
    <w:rsid w:val="00A17551"/>
    <w:rsid w:val="00A17A0D"/>
    <w:rsid w:val="00A244A0"/>
    <w:rsid w:val="00A253BE"/>
    <w:rsid w:val="00A3290C"/>
    <w:rsid w:val="00A40CB0"/>
    <w:rsid w:val="00A44BF1"/>
    <w:rsid w:val="00A454E5"/>
    <w:rsid w:val="00A45C76"/>
    <w:rsid w:val="00A51E9A"/>
    <w:rsid w:val="00A52893"/>
    <w:rsid w:val="00A611EB"/>
    <w:rsid w:val="00A613A3"/>
    <w:rsid w:val="00A61424"/>
    <w:rsid w:val="00A62BF6"/>
    <w:rsid w:val="00A775F4"/>
    <w:rsid w:val="00A86F6F"/>
    <w:rsid w:val="00A86FF9"/>
    <w:rsid w:val="00A87D2A"/>
    <w:rsid w:val="00A90F2E"/>
    <w:rsid w:val="00A918AC"/>
    <w:rsid w:val="00A923F3"/>
    <w:rsid w:val="00A9324B"/>
    <w:rsid w:val="00A934C0"/>
    <w:rsid w:val="00A95AB4"/>
    <w:rsid w:val="00AA5269"/>
    <w:rsid w:val="00AB19A4"/>
    <w:rsid w:val="00AB1DAC"/>
    <w:rsid w:val="00AB4029"/>
    <w:rsid w:val="00AC0D9E"/>
    <w:rsid w:val="00AC6DD0"/>
    <w:rsid w:val="00AC6DD9"/>
    <w:rsid w:val="00AD0183"/>
    <w:rsid w:val="00AD0612"/>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3147B"/>
    <w:rsid w:val="00B337AF"/>
    <w:rsid w:val="00B43DB0"/>
    <w:rsid w:val="00B43FE0"/>
    <w:rsid w:val="00B55A56"/>
    <w:rsid w:val="00B60343"/>
    <w:rsid w:val="00B807F7"/>
    <w:rsid w:val="00B84197"/>
    <w:rsid w:val="00B84339"/>
    <w:rsid w:val="00B84DE8"/>
    <w:rsid w:val="00B855F2"/>
    <w:rsid w:val="00B93FE1"/>
    <w:rsid w:val="00B9489F"/>
    <w:rsid w:val="00B971BE"/>
    <w:rsid w:val="00BA1539"/>
    <w:rsid w:val="00BA25FD"/>
    <w:rsid w:val="00BA5700"/>
    <w:rsid w:val="00BB32CD"/>
    <w:rsid w:val="00BC6891"/>
    <w:rsid w:val="00BE1872"/>
    <w:rsid w:val="00BE76FF"/>
    <w:rsid w:val="00BF5F0E"/>
    <w:rsid w:val="00BF60D1"/>
    <w:rsid w:val="00BF62F0"/>
    <w:rsid w:val="00BF7A07"/>
    <w:rsid w:val="00C014F7"/>
    <w:rsid w:val="00C0193F"/>
    <w:rsid w:val="00C035CB"/>
    <w:rsid w:val="00C07879"/>
    <w:rsid w:val="00C07B1F"/>
    <w:rsid w:val="00C14BA0"/>
    <w:rsid w:val="00C178EB"/>
    <w:rsid w:val="00C20919"/>
    <w:rsid w:val="00C31924"/>
    <w:rsid w:val="00C366C8"/>
    <w:rsid w:val="00C369FF"/>
    <w:rsid w:val="00C4177A"/>
    <w:rsid w:val="00C419F1"/>
    <w:rsid w:val="00C4301C"/>
    <w:rsid w:val="00C468F1"/>
    <w:rsid w:val="00C50B55"/>
    <w:rsid w:val="00C55671"/>
    <w:rsid w:val="00C567D3"/>
    <w:rsid w:val="00C57CFA"/>
    <w:rsid w:val="00C60361"/>
    <w:rsid w:val="00C60DC3"/>
    <w:rsid w:val="00C64ED2"/>
    <w:rsid w:val="00C7786D"/>
    <w:rsid w:val="00C802BD"/>
    <w:rsid w:val="00C84428"/>
    <w:rsid w:val="00C926D5"/>
    <w:rsid w:val="00C96A75"/>
    <w:rsid w:val="00CA37B8"/>
    <w:rsid w:val="00CA5A9A"/>
    <w:rsid w:val="00CA7937"/>
    <w:rsid w:val="00CC519A"/>
    <w:rsid w:val="00CD5626"/>
    <w:rsid w:val="00CD74C9"/>
    <w:rsid w:val="00CE4DFD"/>
    <w:rsid w:val="00CE68F0"/>
    <w:rsid w:val="00CE6A79"/>
    <w:rsid w:val="00CE6C9E"/>
    <w:rsid w:val="00D03AA1"/>
    <w:rsid w:val="00D04799"/>
    <w:rsid w:val="00D06256"/>
    <w:rsid w:val="00D075FD"/>
    <w:rsid w:val="00D11F6C"/>
    <w:rsid w:val="00D148AE"/>
    <w:rsid w:val="00D15490"/>
    <w:rsid w:val="00D16ED7"/>
    <w:rsid w:val="00D17D93"/>
    <w:rsid w:val="00D32E6E"/>
    <w:rsid w:val="00D40AF0"/>
    <w:rsid w:val="00D40C2E"/>
    <w:rsid w:val="00D4193F"/>
    <w:rsid w:val="00D459DF"/>
    <w:rsid w:val="00D4607D"/>
    <w:rsid w:val="00D5687B"/>
    <w:rsid w:val="00D735C4"/>
    <w:rsid w:val="00D8555A"/>
    <w:rsid w:val="00D9774A"/>
    <w:rsid w:val="00D978AB"/>
    <w:rsid w:val="00DB0B1C"/>
    <w:rsid w:val="00DB1E08"/>
    <w:rsid w:val="00DB2599"/>
    <w:rsid w:val="00DB529E"/>
    <w:rsid w:val="00DB666B"/>
    <w:rsid w:val="00DC0D1C"/>
    <w:rsid w:val="00DC7709"/>
    <w:rsid w:val="00DD0698"/>
    <w:rsid w:val="00DD7532"/>
    <w:rsid w:val="00DD7770"/>
    <w:rsid w:val="00DF0A90"/>
    <w:rsid w:val="00DF7890"/>
    <w:rsid w:val="00E023B0"/>
    <w:rsid w:val="00E04354"/>
    <w:rsid w:val="00E05ABD"/>
    <w:rsid w:val="00E06C46"/>
    <w:rsid w:val="00E071C0"/>
    <w:rsid w:val="00E0722F"/>
    <w:rsid w:val="00E10DE6"/>
    <w:rsid w:val="00E17E25"/>
    <w:rsid w:val="00E3316E"/>
    <w:rsid w:val="00E34717"/>
    <w:rsid w:val="00E441FC"/>
    <w:rsid w:val="00E563C6"/>
    <w:rsid w:val="00E57B72"/>
    <w:rsid w:val="00E6604B"/>
    <w:rsid w:val="00E855BA"/>
    <w:rsid w:val="00E900A7"/>
    <w:rsid w:val="00E91221"/>
    <w:rsid w:val="00E94CD9"/>
    <w:rsid w:val="00EA1D9F"/>
    <w:rsid w:val="00EA4B0D"/>
    <w:rsid w:val="00EA4DB0"/>
    <w:rsid w:val="00EA5334"/>
    <w:rsid w:val="00EB066B"/>
    <w:rsid w:val="00EB2304"/>
    <w:rsid w:val="00EB4E68"/>
    <w:rsid w:val="00EB5061"/>
    <w:rsid w:val="00EB6304"/>
    <w:rsid w:val="00EB7456"/>
    <w:rsid w:val="00EB7EF9"/>
    <w:rsid w:val="00EC7F78"/>
    <w:rsid w:val="00ED07D0"/>
    <w:rsid w:val="00ED260A"/>
    <w:rsid w:val="00ED3DE0"/>
    <w:rsid w:val="00ED4AC1"/>
    <w:rsid w:val="00EE05F8"/>
    <w:rsid w:val="00EE63F0"/>
    <w:rsid w:val="00EE669B"/>
    <w:rsid w:val="00EF48F7"/>
    <w:rsid w:val="00EF5C89"/>
    <w:rsid w:val="00F05A02"/>
    <w:rsid w:val="00F05C4E"/>
    <w:rsid w:val="00F13365"/>
    <w:rsid w:val="00F13982"/>
    <w:rsid w:val="00F175AD"/>
    <w:rsid w:val="00F218C5"/>
    <w:rsid w:val="00F24229"/>
    <w:rsid w:val="00F24314"/>
    <w:rsid w:val="00F265D0"/>
    <w:rsid w:val="00F279EF"/>
    <w:rsid w:val="00F32700"/>
    <w:rsid w:val="00F37EFB"/>
    <w:rsid w:val="00F45BD0"/>
    <w:rsid w:val="00F50B18"/>
    <w:rsid w:val="00F57567"/>
    <w:rsid w:val="00F633A2"/>
    <w:rsid w:val="00F64901"/>
    <w:rsid w:val="00F64BFD"/>
    <w:rsid w:val="00F709CE"/>
    <w:rsid w:val="00F74C34"/>
    <w:rsid w:val="00F75CAA"/>
    <w:rsid w:val="00F767BE"/>
    <w:rsid w:val="00F77BA4"/>
    <w:rsid w:val="00F86D6C"/>
    <w:rsid w:val="00F91E88"/>
    <w:rsid w:val="00FA01F7"/>
    <w:rsid w:val="00FA0E60"/>
    <w:rsid w:val="00FA2E06"/>
    <w:rsid w:val="00FA321C"/>
    <w:rsid w:val="00FA663F"/>
    <w:rsid w:val="00FB4E5E"/>
    <w:rsid w:val="00FB6C71"/>
    <w:rsid w:val="00FB7A50"/>
    <w:rsid w:val="00FB7FDD"/>
    <w:rsid w:val="00FC1E50"/>
    <w:rsid w:val="00FC2CD4"/>
    <w:rsid w:val="00FC4600"/>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04C6A373-8801-4DF4-A6E7-C81FACCD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2.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4.xml><?xml version="1.0" encoding="utf-8"?>
<ds:datastoreItem xmlns:ds="http://schemas.openxmlformats.org/officeDocument/2006/customXml" ds:itemID="{0A58E128-BF99-48C2-8FB9-F9171889A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3</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Houle, Keli</cp:lastModifiedBy>
  <cp:revision>238</cp:revision>
  <dcterms:created xsi:type="dcterms:W3CDTF">2023-06-01T23:40:00Z</dcterms:created>
  <dcterms:modified xsi:type="dcterms:W3CDTF">2026-01-16T16:37:00Z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y fmtid="{D5CDD505-2E9C-101B-9397-08002B2CF9AE}" pid="6" name="Document_x0020_Type">
    <vt:lpwstr>1;#Forms|01628d7a-c1ec-4ce1-a561-bd99e5514c46</vt:lpwstr>
  </property>
</Properties>
</file>