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0"/>
          <w:szCs w:val="20"/>
        </w:rPr>
      </w:pPr>
      <w:r w:rsidDel="00000000" w:rsidR="00000000" w:rsidRPr="00000000">
        <w:rPr>
          <w:b w:val="1"/>
          <w:bCs w:val="1"/>
          <w:sz w:val="20"/>
          <w:szCs w:val="20"/>
        </w:rPr>
        <mc:AlternateContent>
          <mc:Choice Requires="wpg">
            <w:drawing>
              <wp:inline distB="0" distT="0" distL="0" distR="0">
                <wp:extent cx="6374699" cy="283845"/>
                <wp:effectExtent b="0" l="0" r="0" t="0"/>
                <wp:docPr id="1788336989" name=""/>
                <a:graphic>
                  <a:graphicData uri="http://schemas.microsoft.com/office/word/2010/wordprocessingShape">
                    <wps:wsp>
                      <wps:cNvSpPr/>
                      <wps:cNvPr id="2" name="Shape 2"/>
                      <wps:spPr>
                        <a:xfrm>
                          <a:off x="2163413" y="3642840"/>
                          <a:ext cx="6365174" cy="2743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2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Guiders – Keep this form and submit as part of the </w:t>
                            </w:r>
                            <w:r w:rsidDel="00000000" w:rsidR="00000000" w:rsidRPr="00000000">
                              <w:rPr>
                                <w:rFonts w:ascii="Arial" w:cs="Arial" w:eastAsia="Arial" w:hAnsi="Arial"/>
                                <w:b w:val="1"/>
                                <w:i w:val="0"/>
                                <w:smallCaps w:val="0"/>
                                <w:strike w:val="0"/>
                                <w:color w:val="0000ff"/>
                                <w:sz w:val="22"/>
                                <w:u w:val="single"/>
                                <w:vertAlign w:val="baseline"/>
                              </w:rPr>
                              <w:t xml:space="preserve">Safe Guide Retention Package</w:t>
                            </w:r>
                            <w:r w:rsidDel="00000000" w:rsidR="00000000" w:rsidRPr="00000000">
                              <w:rPr>
                                <w:rFonts w:ascii="Arial" w:cs="Arial" w:eastAsia="Arial" w:hAnsi="Arial"/>
                                <w:b w:val="1"/>
                                <w:i w:val="0"/>
                                <w:smallCaps w:val="0"/>
                                <w:strike w:val="0"/>
                                <w:color w:val="000000"/>
                                <w:sz w:val="22"/>
                                <w:vertAlign w:val="baseline"/>
                              </w:rPr>
                              <w:t xml:space="preserve">.</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inline>
            </w:drawing>
          </mc:Choice>
          <mc:Fallback>
            <w:drawing>
              <wp:inline distB="0" distT="0" distL="0" distR="0">
                <wp:extent cx="6374699" cy="283845"/>
                <wp:effectExtent b="0" l="0" r="0" t="0"/>
                <wp:docPr id="178833698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374699" cy="28384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jc w:val="center"/>
        <w:rPr>
          <w:b w:val="1"/>
          <w:bCs w:val="1"/>
          <w:sz w:val="20"/>
          <w:szCs w:val="20"/>
        </w:rPr>
      </w:pPr>
      <w:r w:rsidDel="00000000" w:rsidR="00000000" w:rsidRPr="00000000">
        <w:rPr>
          <w:sz w:val="20"/>
          <w:szCs w:val="20"/>
          <w:rtl w:val="0"/>
        </w:rPr>
        <w:t xml:space="preserve">Activities are organized according to Girl Guides of Canada’s Safe Guide. Safe Guide sets procedures for activity management including supervision, training, equipment, and health matters. A copy of Safe Guide is available from </w:t>
      </w:r>
      <w:hyperlink r:id="rId8">
        <w:r w:rsidDel="00000000" w:rsidR="00000000" w:rsidRPr="00000000">
          <w:rPr>
            <w:color w:val="0000ff"/>
            <w:sz w:val="20"/>
            <w:szCs w:val="20"/>
            <w:u w:val="single"/>
            <w:rtl w:val="0"/>
          </w:rPr>
          <w:t xml:space="preserve">www.GirlGuides.ca</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3">
      <w:pPr>
        <w:jc w:val="center"/>
        <w:rPr>
          <w:b w:val="1"/>
          <w:bCs w:val="1"/>
          <w:sz w:val="20"/>
          <w:szCs w:val="20"/>
        </w:rPr>
      </w:pPr>
      <w:r w:rsidDel="00000000" w:rsidR="00000000" w:rsidRPr="00000000">
        <w:rPr>
          <w:b w:val="1"/>
          <w:bCs w:val="1"/>
          <w:sz w:val="20"/>
          <w:szCs w:val="20"/>
          <w:rtl w:val="0"/>
        </w:rPr>
        <w:t xml:space="preserve">If your daughter/ward has any needs or disabilities that may require accommodation, disclosing and discussing them with us will help us accommodate her.</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b w:val="1"/>
          <w:bCs w:val="1"/>
          <w:color w:val="000000"/>
          <w:sz w:val="32"/>
          <w:szCs w:val="32"/>
        </w:rPr>
      </w:pPr>
      <w:r w:rsidDel="00000000" w:rsidR="00000000" w:rsidRPr="00000000">
        <w:rPr>
          <w:b w:val="1"/>
          <w:bCs w:val="1"/>
          <w:color w:val="000000"/>
          <w:sz w:val="32"/>
          <w:szCs w:val="32"/>
          <w:rtl w:val="0"/>
        </w:rPr>
        <w:t xml:space="preserve">Parents/Guardians – please </w:t>
      </w:r>
      <w:r w:rsidDel="00000000" w:rsidR="00000000" w:rsidRPr="00000000">
        <w:rPr>
          <w:b w:val="1"/>
          <w:bCs w:val="1"/>
          <w:color w:val="000000"/>
          <w:sz w:val="32"/>
          <w:szCs w:val="32"/>
          <w:u w:val="single"/>
          <w:rtl w:val="0"/>
        </w:rPr>
        <w:t xml:space="preserve">keep</w:t>
      </w:r>
      <w:r w:rsidDel="00000000" w:rsidR="00000000" w:rsidRPr="00000000">
        <w:rPr>
          <w:b w:val="1"/>
          <w:bCs w:val="1"/>
          <w:color w:val="000000"/>
          <w:sz w:val="32"/>
          <w:szCs w:val="32"/>
          <w:rtl w:val="0"/>
        </w:rPr>
        <w:t xml:space="preserve"> this sheet for your information!</w:t>
      </w:r>
    </w:p>
    <w:tbl>
      <w:tblPr>
        <w:tblStyle w:val="Table1"/>
        <w:tblW w:w="1008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2"/>
        <w:gridCol w:w="362"/>
        <w:gridCol w:w="1170"/>
        <w:gridCol w:w="2433"/>
        <w:gridCol w:w="1075"/>
        <w:gridCol w:w="361"/>
        <w:gridCol w:w="3605"/>
        <w:tblGridChange w:id="0">
          <w:tblGrid>
            <w:gridCol w:w="1082"/>
            <w:gridCol w:w="362"/>
            <w:gridCol w:w="1170"/>
            <w:gridCol w:w="2433"/>
            <w:gridCol w:w="1075"/>
            <w:gridCol w:w="361"/>
            <w:gridCol w:w="3605"/>
          </w:tblGrid>
        </w:tblGridChange>
      </w:tblGrid>
      <w:tr>
        <w:trPr>
          <w:cantSplit w:val="0"/>
          <w:trHeight w:val="20" w:hRule="atLeast"/>
          <w:tblHeader w:val="0"/>
        </w:trPr>
        <w:tc>
          <w:tcPr>
            <w:gridSpan w:val="7"/>
            <w:vAlign w:val="center"/>
          </w:tcPr>
          <w:p w:rsidR="00000000" w:rsidDel="00000000" w:rsidP="00000000" w:rsidRDefault="00000000" w:rsidRPr="00000000" w14:paraId="00000005">
            <w:pPr>
              <w:pStyle w:val="Heading1"/>
              <w:tabs>
                <w:tab w:val="center" w:leader="none" w:pos="4320"/>
                <w:tab w:val="right" w:leader="none" w:pos="8640"/>
              </w:tabs>
              <w:rPr/>
            </w:pPr>
            <w:r w:rsidDel="00000000" w:rsidR="00000000" w:rsidRPr="00000000">
              <w:rPr>
                <w:rtl w:val="0"/>
              </w:rPr>
              <w:t xml:space="preserve">ACTIVITY INFORMATION</w:t>
            </w:r>
          </w:p>
        </w:tc>
      </w:tr>
      <w:tr>
        <w:trPr>
          <w:cantSplit w:val="0"/>
          <w:trHeight w:val="20" w:hRule="atLeast"/>
          <w:tblHeader w:val="0"/>
        </w:trPr>
        <w:tc>
          <w:tcPr>
            <w:gridSpan w:val="5"/>
            <w:vAlign w:val="center"/>
          </w:tcPr>
          <w:p w:rsidR="00000000" w:rsidDel="00000000" w:rsidP="00000000" w:rsidRDefault="00000000" w:rsidRPr="00000000" w14:paraId="0000000C">
            <w:pPr>
              <w:spacing w:after="0" w:lineRule="auto"/>
              <w:rPr/>
            </w:pPr>
            <w:r w:rsidDel="00000000" w:rsidR="00000000" w:rsidRPr="00000000">
              <w:rPr>
                <w:rtl w:val="0"/>
              </w:rPr>
              <w:t xml:space="preserve">Name of activity: </w:t>
            </w:r>
            <w:r w:rsidDel="00000000" w:rsidR="00000000" w:rsidRPr="00000000">
              <w:rPr>
                <w:shd w:fill="f2f2f2" w:val="clear"/>
                <w:rtl w:val="0"/>
              </w:rPr>
              <w:t xml:space="preserve">Ranger Rising to the Challenge 2026</w:t>
            </w:r>
            <w:r w:rsidDel="00000000" w:rsidR="00000000" w:rsidRPr="00000000">
              <w:rPr>
                <w:rtl w:val="0"/>
              </w:rPr>
            </w:r>
          </w:p>
        </w:tc>
        <w:tc>
          <w:tcPr>
            <w:gridSpan w:val="2"/>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Today’s date: </w:t>
            </w:r>
            <w:r w:rsidDel="00000000" w:rsidR="00000000" w:rsidRPr="00000000">
              <w:rPr>
                <w:shd w:fill="f2f2f2" w:val="clear"/>
                <w:rtl w:val="0"/>
              </w:rPr>
              <w:t xml:space="preserve"> 2025-12-31    </w:t>
            </w:r>
            <w:r w:rsidDel="00000000" w:rsidR="00000000" w:rsidRPr="00000000">
              <w:rPr>
                <w:rtl w:val="0"/>
              </w:rPr>
            </w:r>
          </w:p>
        </w:tc>
      </w:tr>
      <w:tr>
        <w:trPr>
          <w:cantSplit w:val="0"/>
          <w:trHeight w:val="20" w:hRule="atLeast"/>
          <w:tblHeader w:val="0"/>
        </w:trPr>
        <w:tc>
          <w:tcPr>
            <w:gridSpan w:val="7"/>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rtl w:val="0"/>
              </w:rPr>
              <w:t xml:space="preserve">Unit Name(s):</w:t>
            </w:r>
            <w:r w:rsidDel="00000000" w:rsidR="00000000" w:rsidRPr="00000000">
              <w:rPr>
                <w:color w:val="ffffff"/>
                <w:rtl w:val="0"/>
              </w:rPr>
              <w:t xml:space="preserve"> </w:t>
            </w:r>
            <w:r w:rsidDel="00000000" w:rsidR="00000000" w:rsidRPr="00000000">
              <w:rPr>
                <w:shd w:fill="f2f2f2" w:val="clear"/>
                <w:rtl w:val="0"/>
              </w:rPr>
              <w:t xml:space="preserve"> various    </w:t>
            </w:r>
            <w:r w:rsidDel="00000000" w:rsidR="00000000" w:rsidRPr="00000000">
              <w:rPr>
                <w:rtl w:val="0"/>
              </w:rPr>
            </w:r>
          </w:p>
        </w:tc>
      </w:tr>
      <w:tr>
        <w:trPr>
          <w:cantSplit w:val="0"/>
          <w:trHeight w:val="20" w:hRule="atLeast"/>
          <w:tblHeader w:val="0"/>
        </w:trPr>
        <w:tc>
          <w:tcPr>
            <w:gridSpan w:val="3"/>
            <w:vAlign w:val="center"/>
          </w:tcPr>
          <w:p w:rsidR="00000000" w:rsidDel="00000000" w:rsidP="00000000" w:rsidRDefault="00000000" w:rsidRPr="00000000" w14:paraId="0000001A">
            <w:pPr>
              <w:spacing w:after="0" w:lineRule="auto"/>
              <w:rPr/>
            </w:pPr>
            <w:r w:rsidDel="00000000" w:rsidR="00000000" w:rsidRPr="00000000">
              <w:rPr>
                <w:rtl w:val="0"/>
              </w:rPr>
              <w:t xml:space="preserve">Council: </w:t>
            </w:r>
            <w:r w:rsidDel="00000000" w:rsidR="00000000" w:rsidRPr="00000000">
              <w:rPr>
                <w:shd w:fill="f2f2f2" w:val="clear"/>
                <w:rtl w:val="0"/>
              </w:rPr>
              <w:t xml:space="preserve">  ON   </w:t>
            </w:r>
            <w:r w:rsidDel="00000000" w:rsidR="00000000" w:rsidRPr="00000000">
              <w:rPr>
                <w:rtl w:val="0"/>
              </w:rPr>
            </w:r>
          </w:p>
        </w:tc>
        <w:tc>
          <w:tcPr>
            <w:gridSpan w:val="4"/>
            <w:vAlign w:val="center"/>
          </w:tcPr>
          <w:p w:rsidR="00000000" w:rsidDel="00000000" w:rsidP="00000000" w:rsidRDefault="00000000" w:rsidRPr="00000000" w14:paraId="0000001D">
            <w:pPr>
              <w:spacing w:after="0" w:lineRule="auto"/>
              <w:rPr/>
            </w:pPr>
            <w:r w:rsidDel="00000000" w:rsidR="00000000" w:rsidRPr="00000000">
              <w:rPr>
                <w:rtl w:val="0"/>
              </w:rPr>
              <w:t xml:space="preserve">District or Administrative Community: </w:t>
            </w:r>
            <w:r w:rsidDel="00000000" w:rsidR="00000000" w:rsidRPr="00000000">
              <w:rPr>
                <w:shd w:fill="f2f2f2" w:val="clear"/>
                <w:rtl w:val="0"/>
              </w:rPr>
              <w:t xml:space="preserve">   29  </w:t>
            </w:r>
            <w:r w:rsidDel="00000000" w:rsidR="00000000" w:rsidRPr="00000000">
              <w:rPr>
                <w:rtl w:val="0"/>
              </w:rPr>
            </w:r>
          </w:p>
        </w:tc>
      </w:tr>
      <w:tr>
        <w:trPr>
          <w:cantSplit w:val="0"/>
          <w:trHeight w:val="20" w:hRule="atLeast"/>
          <w:tblHeader w:val="0"/>
        </w:trPr>
        <w:tc>
          <w:tcPr>
            <w:gridSpan w:val="5"/>
            <w:vAlign w:val="center"/>
          </w:tcPr>
          <w:p w:rsidR="00000000" w:rsidDel="00000000" w:rsidP="00000000" w:rsidRDefault="00000000" w:rsidRPr="00000000" w14:paraId="00000021">
            <w:pPr>
              <w:spacing w:after="0" w:lineRule="auto"/>
              <w:rPr/>
            </w:pPr>
            <w:r w:rsidDel="00000000" w:rsidR="00000000" w:rsidRPr="00000000">
              <w:rPr>
                <w:rtl w:val="0"/>
              </w:rPr>
              <w:t xml:space="preserve">Responsible Guider: Margaret Grohmann</w:t>
            </w:r>
          </w:p>
        </w:tc>
        <w:tc>
          <w:tcPr>
            <w:gridSpan w:val="2"/>
            <w:vAlign w:val="center"/>
          </w:tcPr>
          <w:p w:rsidR="00000000" w:rsidDel="00000000" w:rsidP="00000000" w:rsidRDefault="00000000" w:rsidRPr="00000000" w14:paraId="00000026">
            <w:pPr>
              <w:spacing w:after="0" w:lineRule="auto"/>
              <w:rPr/>
            </w:pPr>
            <w:r w:rsidDel="00000000" w:rsidR="00000000" w:rsidRPr="00000000">
              <w:rPr>
                <w:rtl w:val="0"/>
              </w:rPr>
              <w:t xml:space="preserve">Cost (including GST/HST): $ 23.00</w:t>
            </w:r>
          </w:p>
        </w:tc>
      </w:tr>
      <w:tr>
        <w:trPr>
          <w:cantSplit w:val="0"/>
          <w:trHeight w:val="20" w:hRule="atLeast"/>
          <w:tblHeader w:val="0"/>
        </w:trPr>
        <w:tc>
          <w:tcPr>
            <w:gridSpan w:val="2"/>
            <w:vMerge w:val="restart"/>
            <w:vAlign w:val="center"/>
          </w:tcPr>
          <w:p w:rsidR="00000000" w:rsidDel="00000000" w:rsidP="00000000" w:rsidRDefault="00000000" w:rsidRPr="00000000" w14:paraId="00000028">
            <w:pPr>
              <w:spacing w:after="0" w:lineRule="auto"/>
              <w:rPr/>
            </w:pPr>
            <w:r w:rsidDel="00000000" w:rsidR="00000000" w:rsidRPr="00000000">
              <w:rPr>
                <w:rtl w:val="0"/>
              </w:rPr>
              <w:t xml:space="preserve">Activity Start </w:t>
            </w:r>
          </w:p>
        </w:tc>
        <w:tc>
          <w:tcPr>
            <w:gridSpan w:val="2"/>
            <w:vAlign w:val="center"/>
          </w:tcPr>
          <w:p w:rsidR="00000000" w:rsidDel="00000000" w:rsidP="00000000" w:rsidRDefault="00000000" w:rsidRPr="00000000" w14:paraId="0000002A">
            <w:pPr>
              <w:spacing w:after="0" w:lineRule="auto"/>
              <w:rPr/>
            </w:pPr>
            <w:r w:rsidDel="00000000" w:rsidR="00000000" w:rsidRPr="00000000">
              <w:rPr>
                <w:rtl w:val="0"/>
              </w:rPr>
              <w:t xml:space="preserve">Date:  April 25, 2026</w:t>
            </w:r>
          </w:p>
        </w:tc>
        <w:tc>
          <w:tcPr>
            <w:gridSpan w:val="2"/>
            <w:vMerge w:val="restart"/>
            <w:vAlign w:val="center"/>
          </w:tcPr>
          <w:p w:rsidR="00000000" w:rsidDel="00000000" w:rsidP="00000000" w:rsidRDefault="00000000" w:rsidRPr="00000000" w14:paraId="0000002C">
            <w:pPr>
              <w:spacing w:after="0" w:lineRule="auto"/>
              <w:rPr/>
            </w:pPr>
            <w:r w:rsidDel="00000000" w:rsidR="00000000" w:rsidRPr="00000000">
              <w:rPr>
                <w:rtl w:val="0"/>
              </w:rPr>
              <w:t xml:space="preserve">Activity End </w:t>
            </w:r>
          </w:p>
        </w:tc>
        <w:tc>
          <w:tcPr>
            <w:vAlign w:val="center"/>
          </w:tcPr>
          <w:p w:rsidR="00000000" w:rsidDel="00000000" w:rsidP="00000000" w:rsidRDefault="00000000" w:rsidRPr="00000000" w14:paraId="0000002E">
            <w:pPr>
              <w:spacing w:after="0" w:lineRule="auto"/>
              <w:rPr/>
            </w:pPr>
            <w:r w:rsidDel="00000000" w:rsidR="00000000" w:rsidRPr="00000000">
              <w:rPr>
                <w:rtl w:val="0"/>
              </w:rPr>
              <w:t xml:space="preserve">Date: April 26, 2026</w:t>
            </w:r>
          </w:p>
        </w:tc>
      </w:tr>
      <w:tr>
        <w:trPr>
          <w:cantSplit w:val="0"/>
          <w:trHeight w:val="20" w:hRule="atLeast"/>
          <w:tblHeader w:val="0"/>
        </w:trPr>
        <w:tc>
          <w:tcPr>
            <w:gridSpan w:val="2"/>
            <w:vMerge w:val="continue"/>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Align w:val="center"/>
          </w:tcPr>
          <w:p w:rsidR="00000000" w:rsidDel="00000000" w:rsidP="00000000" w:rsidRDefault="00000000" w:rsidRPr="00000000" w14:paraId="00000031">
            <w:pPr>
              <w:spacing w:after="0" w:lineRule="auto"/>
              <w:rPr/>
            </w:pPr>
            <w:r w:rsidDel="00000000" w:rsidR="00000000" w:rsidRPr="00000000">
              <w:rPr>
                <w:rtl w:val="0"/>
              </w:rPr>
              <w:t xml:space="preserve">Time: 8 am </w:t>
            </w:r>
          </w:p>
        </w:tc>
        <w:tc>
          <w:tcPr>
            <w:gridSpan w:val="2"/>
            <w:vMerge w:val="continue"/>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35">
            <w:pPr>
              <w:spacing w:after="0" w:lineRule="auto"/>
              <w:rPr/>
            </w:pPr>
            <w:r w:rsidDel="00000000" w:rsidR="00000000" w:rsidRPr="00000000">
              <w:rPr>
                <w:rtl w:val="0"/>
              </w:rPr>
              <w:t xml:space="preserve">Time: 10 am</w:t>
            </w:r>
          </w:p>
        </w:tc>
      </w:tr>
      <w:tr>
        <w:trPr>
          <w:cantSplit w:val="0"/>
          <w:trHeight w:val="2160" w:hRule="atLeast"/>
          <w:tblHeader w:val="0"/>
        </w:trPr>
        <w:tc>
          <w:tcPr>
            <w:gridSpan w:val="7"/>
          </w:tcPr>
          <w:p w:rsidR="00000000" w:rsidDel="00000000" w:rsidP="00000000" w:rsidRDefault="00000000" w:rsidRPr="00000000" w14:paraId="00000036">
            <w:pPr>
              <w:spacing w:after="0" w:lineRule="auto"/>
              <w:rPr/>
            </w:pPr>
            <w:r w:rsidDel="00000000" w:rsidR="00000000" w:rsidRPr="00000000">
              <w:rPr>
                <w:b w:val="1"/>
                <w:bCs w:val="1"/>
                <w:rtl w:val="0"/>
              </w:rPr>
              <w:t xml:space="preserve">List of planned activities:</w:t>
            </w:r>
            <w:r w:rsidDel="00000000" w:rsidR="00000000" w:rsidRPr="00000000">
              <w:rPr>
                <w:rtl w:val="0"/>
              </w:rPr>
              <w:t xml:space="preserve"> </w:t>
            </w:r>
            <w:r w:rsidDel="00000000" w:rsidR="00000000" w:rsidRPr="00000000">
              <w:rPr>
                <w:i w:val="1"/>
                <w:iCs w:val="1"/>
                <w:color w:val="404040"/>
                <w:sz w:val="20"/>
                <w:szCs w:val="20"/>
                <w:rtl w:val="0"/>
              </w:rPr>
              <w:t xml:space="preserve">(Not enough space? Attach an activity plan to this form)</w:t>
            </w:r>
            <w:r w:rsidDel="00000000" w:rsidR="00000000" w:rsidRPr="00000000">
              <w:rPr>
                <w:rtl w:val="0"/>
              </w:rPr>
            </w:r>
          </w:p>
          <w:p w:rsidR="00000000" w:rsidDel="00000000" w:rsidP="00000000" w:rsidRDefault="00000000" w:rsidRPr="00000000" w14:paraId="00000037">
            <w:pPr>
              <w:spacing w:after="0" w:lineRule="auto"/>
              <w:rPr>
                <w:b w:val="1"/>
                <w:bCs w:val="1"/>
              </w:rPr>
            </w:pPr>
            <w:r w:rsidDel="00000000" w:rsidR="00000000" w:rsidRPr="00000000">
              <w:rPr>
                <w:rtl w:val="0"/>
              </w:rPr>
              <w:t xml:space="preserve">Rangers will participate in a camp-wide service project in the morning.  Rangers will complete 3 camp skill-based challenges in the afternoon that will show them the skills they have learned through Guiding.  Rangers have the option of staying overnight or leaving at the end of the third task.</w:t>
            </w:r>
            <w:r w:rsidDel="00000000" w:rsidR="00000000" w:rsidRPr="00000000">
              <w:rPr>
                <w:rtl w:val="0"/>
              </w:rPr>
            </w:r>
          </w:p>
        </w:tc>
      </w:tr>
      <w:tr>
        <w:trPr>
          <w:cantSplit w:val="0"/>
          <w:trHeight w:val="107" w:hRule="atLeast"/>
          <w:tblHeader w:val="0"/>
        </w:trPr>
        <w:tc>
          <w:tcPr>
            <w:gridSpan w:val="7"/>
            <w:tcBorders>
              <w:bottom w:color="000000" w:space="0" w:sz="4" w:val="single"/>
            </w:tcBorders>
          </w:tcPr>
          <w:p w:rsidR="00000000" w:rsidDel="00000000" w:rsidP="00000000" w:rsidRDefault="00000000" w:rsidRPr="00000000" w14:paraId="0000003E">
            <w:pPr>
              <w:spacing w:after="0" w:lineRule="auto"/>
              <w:rPr>
                <w:b w:val="1"/>
                <w:bCs w:val="1"/>
              </w:rPr>
            </w:pPr>
            <w:r w:rsidDel="00000000" w:rsidR="00000000" w:rsidRPr="00000000">
              <w:rPr>
                <w:rtl w:val="0"/>
              </w:rPr>
              <w:t xml:space="preserve">A detailed itinerary is attached: Yes </w:t>
            </w:r>
            <w:r w:rsidDel="00000000" w:rsidR="00000000" w:rsidRPr="00000000">
              <w:rPr>
                <w:shd w:fill="f2f2f2" w:val="clear"/>
                <w:rtl w:val="0"/>
              </w:rPr>
              <w:t xml:space="preserve">☐</w:t>
            </w:r>
            <w:r w:rsidDel="00000000" w:rsidR="00000000" w:rsidRPr="00000000">
              <w:rPr>
                <w:rtl w:val="0"/>
              </w:rPr>
              <w:t xml:space="preserve">    No </w:t>
            </w:r>
            <w:r w:rsidDel="00000000" w:rsidR="00000000" w:rsidRPr="00000000">
              <w:rPr>
                <w:shd w:fill="f2f2f2" w:val="clear"/>
                <w:rtl w:val="0"/>
              </w:rPr>
              <w:t xml:space="preserve">☐</w:t>
            </w:r>
            <w:r w:rsidDel="00000000" w:rsidR="00000000" w:rsidRPr="00000000">
              <w:rPr>
                <w:rtl w:val="0"/>
              </w:rPr>
            </w:r>
          </w:p>
        </w:tc>
      </w:tr>
      <w:tr>
        <w:trPr>
          <w:cantSplit w:val="0"/>
          <w:trHeight w:val="2016" w:hRule="atLeast"/>
          <w:tblHeader w:val="0"/>
        </w:trPr>
        <w:tc>
          <w:tcPr>
            <w:gridSpan w:val="7"/>
            <w:tcBorders>
              <w:bottom w:color="000000" w:space="0" w:sz="0" w:val="nil"/>
            </w:tcBorders>
          </w:tcPr>
          <w:p w:rsidR="00000000" w:rsidDel="00000000" w:rsidP="00000000" w:rsidRDefault="00000000" w:rsidRPr="00000000" w14:paraId="00000045">
            <w:pPr>
              <w:spacing w:after="0" w:lineRule="auto"/>
              <w:rPr>
                <w:b w:val="1"/>
                <w:bCs w:val="1"/>
              </w:rPr>
            </w:pPr>
            <w:r w:rsidDel="00000000" w:rsidR="00000000" w:rsidRPr="00000000">
              <w:rPr>
                <w:b w:val="1"/>
                <w:bCs w:val="1"/>
                <w:rtl w:val="0"/>
              </w:rPr>
              <w:t xml:space="preserve">Third Party Service Provider (TPSP) Activity Facilitators</w:t>
            </w:r>
          </w:p>
          <w:p w:rsidR="00000000" w:rsidDel="00000000" w:rsidP="00000000" w:rsidRDefault="00000000" w:rsidRPr="00000000" w14:paraId="00000046">
            <w:pPr>
              <w:spacing w:after="0" w:lineRule="auto"/>
              <w:rPr>
                <w:b w:val="1"/>
                <w:bCs w:val="1"/>
                <w:i w:val="1"/>
                <w:iCs w:val="1"/>
                <w:color w:val="404040"/>
                <w:sz w:val="20"/>
                <w:szCs w:val="20"/>
              </w:rPr>
            </w:pPr>
            <w:r w:rsidDel="00000000" w:rsidR="00000000" w:rsidRPr="00000000">
              <w:rPr>
                <w:rtl w:val="0"/>
              </w:rPr>
              <w:t xml:space="preserve">List all TPSPs that will be present during the activity and what services they will provide. </w:t>
            </w:r>
            <w:r w:rsidDel="00000000" w:rsidR="00000000" w:rsidRPr="00000000">
              <w:rPr>
                <w:i w:val="1"/>
                <w:iCs w:val="1"/>
                <w:color w:val="404040"/>
                <w:sz w:val="20"/>
                <w:szCs w:val="20"/>
                <w:rtl w:val="0"/>
              </w:rPr>
              <w:t xml:space="preserve">(Not enough space? Attach another page to this form)</w:t>
            </w:r>
            <w:r w:rsidDel="00000000" w:rsidR="00000000" w:rsidRPr="00000000">
              <w:rPr>
                <w:rtl w:val="0"/>
              </w:rPr>
            </w:r>
          </w:p>
          <w:p w:rsidR="00000000" w:rsidDel="00000000" w:rsidP="00000000" w:rsidRDefault="00000000" w:rsidRPr="00000000" w14:paraId="00000047">
            <w:pPr>
              <w:rPr/>
            </w:pPr>
            <w:r w:rsidDel="00000000" w:rsidR="00000000" w:rsidRPr="00000000">
              <w:rPr>
                <w:shd w:fill="f2f2f2" w:val="clear"/>
                <w:rtl w:val="0"/>
              </w:rPr>
              <w:t xml:space="preserve">     </w:t>
            </w:r>
            <w:r w:rsidDel="00000000" w:rsidR="00000000" w:rsidRPr="00000000">
              <w:rPr>
                <w:rtl w:val="0"/>
              </w:rPr>
            </w:r>
          </w:p>
        </w:tc>
      </w:tr>
      <w:tr>
        <w:trPr>
          <w:cantSplit w:val="0"/>
          <w:trHeight w:val="20" w:hRule="atLeast"/>
          <w:tblHeader w:val="0"/>
        </w:trPr>
        <w:tc>
          <w:tcPr>
            <w:gridSpan w:val="7"/>
            <w:tcBorders>
              <w:top w:color="000000" w:space="0" w:sz="0" w:val="nil"/>
            </w:tcBorders>
          </w:tcPr>
          <w:bookmarkStart w:colFirst="0" w:colLast="0" w:name="bookmark=id.r3nmrlbxty5x" w:id="0"/>
          <w:bookmarkEnd w:id="0"/>
          <w:p w:rsidR="00000000" w:rsidDel="00000000" w:rsidP="00000000" w:rsidRDefault="00000000" w:rsidRPr="00000000" w14:paraId="0000004E">
            <w:pPr>
              <w:spacing w:after="0" w:lineRule="auto"/>
              <w:rPr>
                <w:b w:val="1"/>
                <w:bCs w:val="1"/>
              </w:rPr>
            </w:pPr>
            <w:r w:rsidDel="00000000" w:rsidR="00000000" w:rsidRPr="00000000">
              <w:rPr>
                <w:shd w:fill="f2f2f2" w:val="clear"/>
                <w:rtl w:val="0"/>
              </w:rPr>
              <w:t xml:space="preserve">☐</w:t>
            </w:r>
            <w:r w:rsidDel="00000000" w:rsidR="00000000" w:rsidRPr="00000000">
              <w:rPr>
                <w:rtl w:val="0"/>
              </w:rPr>
              <w:t xml:space="preserve"> A TPSP waiver is attached and required to be completed in order to participate.</w:t>
            </w:r>
            <w:r w:rsidDel="00000000" w:rsidR="00000000" w:rsidRPr="00000000">
              <w:rPr>
                <w:rtl w:val="0"/>
              </w:rPr>
            </w:r>
          </w:p>
        </w:tc>
      </w:tr>
      <w:tr>
        <w:trPr>
          <w:cantSplit w:val="0"/>
          <w:trHeight w:val="20" w:hRule="atLeast"/>
          <w:tblHeader w:val="0"/>
        </w:trPr>
        <w:tc>
          <w:tcPr>
            <w:gridSpan w:val="7"/>
            <w:vAlign w:val="center"/>
          </w:tcPr>
          <w:p w:rsidR="00000000" w:rsidDel="00000000" w:rsidP="00000000" w:rsidRDefault="00000000" w:rsidRPr="00000000" w14:paraId="00000055">
            <w:pPr>
              <w:pStyle w:val="Heading1"/>
              <w:tabs>
                <w:tab w:val="center" w:leader="none" w:pos="4320"/>
                <w:tab w:val="right" w:leader="none" w:pos="8640"/>
              </w:tabs>
              <w:rPr/>
            </w:pPr>
            <w:r w:rsidDel="00000000" w:rsidR="00000000" w:rsidRPr="00000000">
              <w:rPr>
                <w:rtl w:val="0"/>
              </w:rPr>
              <w:t xml:space="preserve">Location Information</w:t>
            </w:r>
          </w:p>
        </w:tc>
      </w:tr>
      <w:tr>
        <w:trPr>
          <w:cantSplit w:val="0"/>
          <w:trHeight w:val="20" w:hRule="atLeast"/>
          <w:tblHeader w:val="0"/>
        </w:trPr>
        <w:tc>
          <w:tcPr>
            <w:gridSpan w:val="5"/>
            <w:tcBorders>
              <w:bottom w:color="000000" w:space="0" w:sz="4" w:val="single"/>
            </w:tcBorders>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Location or facility name:</w:t>
            </w:r>
            <w:r w:rsidDel="00000000" w:rsidR="00000000" w:rsidRPr="00000000">
              <w:rPr>
                <w:rtl w:val="0"/>
              </w:rPr>
              <w:t xml:space="preserve"> </w:t>
            </w:r>
            <w:r w:rsidDel="00000000" w:rsidR="00000000" w:rsidRPr="00000000">
              <w:rPr>
                <w:shd w:fill="f2f2f2" w:val="clear"/>
                <w:rtl w:val="0"/>
              </w:rPr>
              <w:t xml:space="preserve">Apple Hill Scout Reserve</w:t>
            </w:r>
            <w:bookmarkStart w:colFirst="0" w:colLast="0" w:name="bookmark=id.1lc24dwrq8iy" w:id="1"/>
            <w:bookmarkEnd w:id="1"/>
            <w:r w:rsidDel="00000000" w:rsidR="00000000" w:rsidRPr="00000000">
              <w:rPr>
                <w:shd w:fill="f2f2f2" w:val="clear"/>
                <w:rtl w:val="0"/>
              </w:rPr>
              <w:t xml:space="preserve">     </w:t>
            </w: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Contact number: </w:t>
            </w:r>
            <w:r w:rsidDel="00000000" w:rsidR="00000000" w:rsidRPr="00000000">
              <w:rPr>
                <w:rtl w:val="0"/>
              </w:rPr>
              <w:t xml:space="preserve"> </w:t>
            </w:r>
            <w:r w:rsidDel="00000000" w:rsidR="00000000" w:rsidRPr="00000000">
              <w:rPr>
                <w:shd w:fill="f2f2f2" w:val="clear"/>
                <w:rtl w:val="0"/>
              </w:rPr>
              <w:t xml:space="preserve">613-795-3932     </w:t>
            </w:r>
            <w:r w:rsidDel="00000000" w:rsidR="00000000" w:rsidRPr="00000000">
              <w:rPr>
                <w:rtl w:val="0"/>
              </w:rPr>
            </w:r>
          </w:p>
        </w:tc>
      </w:tr>
      <w:tr>
        <w:trPr>
          <w:cantSplit w:val="0"/>
          <w:trHeight w:val="26" w:hRule="atLeast"/>
          <w:tblHeader w:val="0"/>
        </w:trPr>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63">
            <w:pPr>
              <w:spacing w:after="0" w:lineRule="auto"/>
              <w:rPr/>
            </w:pPr>
            <w:r w:rsidDel="00000000" w:rsidR="00000000" w:rsidRPr="00000000">
              <w:rPr>
                <w:color w:val="000000"/>
                <w:rtl w:val="0"/>
              </w:rPr>
              <w:t xml:space="preserve">Address:</w:t>
            </w:r>
            <w:r w:rsidDel="00000000" w:rsidR="00000000" w:rsidRPr="00000000">
              <w:rPr>
                <w:color w:val="a6a6a6"/>
                <w:sz w:val="18"/>
                <w:szCs w:val="18"/>
                <w:rtl w:val="0"/>
              </w:rPr>
              <w:t xml:space="preserve">     </w:t>
            </w: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64">
            <w:pPr>
              <w:spacing w:after="0" w:lineRule="auto"/>
              <w:rPr/>
            </w:pPr>
            <w:r w:rsidDel="00000000" w:rsidR="00000000" w:rsidRPr="00000000">
              <w:rPr>
                <w:color w:val="202124"/>
                <w:sz w:val="21"/>
                <w:szCs w:val="21"/>
                <w:highlight w:val="white"/>
                <w:rtl w:val="0"/>
              </w:rPr>
              <w:t xml:space="preserve">18739 Kenyon Concession Road 2, Apple Hill,                                      ON          K0C 1B0</w:t>
            </w:r>
            <w:r w:rsidDel="00000000" w:rsidR="00000000" w:rsidRPr="00000000">
              <w:rPr>
                <w:shd w:fill="f2f2f2" w:val="clear"/>
                <w:rtl w:val="0"/>
              </w:rPr>
              <w:t xml:space="preserve">     </w:t>
            </w:r>
            <w:r w:rsidDel="00000000" w:rsidR="00000000" w:rsidRPr="00000000">
              <w:rPr>
                <w:rtl w:val="0"/>
              </w:rPr>
            </w:r>
          </w:p>
        </w:tc>
      </w:tr>
      <w:tr>
        <w:trPr>
          <w:cantSplit w:val="0"/>
          <w:trHeight w:val="20"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6A">
            <w:pPr>
              <w:spacing w:after="0" w:lineRule="auto"/>
              <w:rPr>
                <w:color w:val="000000"/>
                <w:sz w:val="18"/>
                <w:szCs w:val="18"/>
              </w:rPr>
            </w:pP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B">
            <w:pPr>
              <w:spacing w:after="0" w:lineRule="auto"/>
              <w:rPr>
                <w:color w:val="000000"/>
                <w:sz w:val="18"/>
                <w:szCs w:val="18"/>
              </w:rPr>
            </w:pPr>
            <w:r w:rsidDel="00000000" w:rsidR="00000000" w:rsidRPr="00000000">
              <w:rPr>
                <w:sz w:val="18"/>
                <w:szCs w:val="18"/>
                <w:rtl w:val="0"/>
              </w:rPr>
              <w:t xml:space="preserve">Street Address                                           City/Town                                                 Prov             Postal Code</w:t>
            </w:r>
            <w:r w:rsidDel="00000000" w:rsidR="00000000" w:rsidRPr="00000000">
              <w:rPr>
                <w:rtl w:val="0"/>
              </w:rPr>
            </w:r>
          </w:p>
        </w:tc>
      </w:tr>
      <w:tr>
        <w:trPr>
          <w:cantSplit w:val="0"/>
          <w:trHeight w:val="720"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after="0" w:lineRule="auto"/>
              <w:rPr/>
            </w:pPr>
            <w:r w:rsidDel="00000000" w:rsidR="00000000" w:rsidRPr="00000000">
              <w:rPr>
                <w:color w:val="000000"/>
                <w:rtl w:val="0"/>
              </w:rPr>
              <w:t xml:space="preserve">Brief description of facility/site: </w:t>
            </w:r>
            <w:r w:rsidDel="00000000" w:rsidR="00000000" w:rsidRPr="00000000">
              <w:rPr>
                <w:shd w:fill="f2f2f2" w:val="clear"/>
                <w:rtl w:val="0"/>
              </w:rPr>
              <w:t xml:space="preserve"> </w:t>
            </w:r>
            <w:r w:rsidDel="00000000" w:rsidR="00000000" w:rsidRPr="00000000">
              <w:rPr>
                <w:rtl w:val="0"/>
              </w:rPr>
              <w:t xml:space="preserve">camp ground owned by Scouts Canada</w:t>
            </w:r>
            <w:r w:rsidDel="00000000" w:rsidR="00000000" w:rsidRPr="00000000">
              <w:rPr>
                <w:shd w:fill="f2f2f2" w:val="clear"/>
                <w:rtl w:val="0"/>
              </w:rPr>
              <w:t xml:space="preserve">    </w:t>
            </w:r>
            <w:r w:rsidDel="00000000" w:rsidR="00000000" w:rsidRPr="00000000">
              <w:rPr>
                <w:rtl w:val="0"/>
              </w:rPr>
            </w:r>
          </w:p>
        </w:tc>
      </w:tr>
      <w:tr>
        <w:trPr>
          <w:cantSplit w:val="0"/>
          <w:trHeight w:val="458" w:hRule="atLeast"/>
          <w:tblHeader w:val="0"/>
        </w:trPr>
        <w:tc>
          <w:tcPr>
            <w:gridSpan w:val="7"/>
            <w:tcBorders>
              <w:top w:color="000000" w:space="0" w:sz="4" w:val="single"/>
            </w:tcBorders>
          </w:tcPr>
          <w:p w:rsidR="00000000" w:rsidDel="00000000" w:rsidP="00000000" w:rsidRDefault="00000000" w:rsidRPr="00000000" w14:paraId="00000078">
            <w:pPr>
              <w:spacing w:after="0" w:lineRule="auto"/>
              <w:rPr/>
            </w:pPr>
            <w:r w:rsidDel="00000000" w:rsidR="00000000" w:rsidRPr="00000000">
              <w:rPr>
                <w:rtl w:val="0"/>
              </w:rPr>
              <w:t xml:space="preserve">For overnights, type of accommodation: </w:t>
            </w:r>
            <w:r w:rsidDel="00000000" w:rsidR="00000000" w:rsidRPr="00000000">
              <w:rPr>
                <w:shd w:fill="f2f2f2" w:val="clear"/>
                <w:rtl w:val="0"/>
              </w:rPr>
              <w:t xml:space="preserve">☐ </w:t>
            </w:r>
            <w:r w:rsidDel="00000000" w:rsidR="00000000" w:rsidRPr="00000000">
              <w:rPr>
                <w:rtl w:val="0"/>
              </w:rPr>
              <w:t xml:space="preserve">Meeting hall    </w:t>
            </w:r>
            <w:r w:rsidDel="00000000" w:rsidR="00000000" w:rsidRPr="00000000">
              <w:rPr>
                <w:shd w:fill="f2f2f2" w:val="clear"/>
                <w:rtl w:val="0"/>
              </w:rPr>
              <w:t xml:space="preserve">☐ </w:t>
            </w:r>
            <w:r w:rsidDel="00000000" w:rsidR="00000000" w:rsidRPr="00000000">
              <w:rPr>
                <w:rtl w:val="0"/>
              </w:rPr>
              <w:t xml:space="preserve">Camp Building     </w:t>
            </w:r>
            <w:r w:rsidDel="00000000" w:rsidR="00000000" w:rsidRPr="00000000">
              <w:rPr>
                <w:shd w:fill="f2f2f2" w:val="clear"/>
                <w:rtl w:val="0"/>
              </w:rPr>
              <w:t xml:space="preserve">X</w:t>
            </w:r>
            <w:r w:rsidDel="00000000" w:rsidR="00000000" w:rsidRPr="00000000">
              <w:rPr>
                <w:rtl w:val="0"/>
              </w:rPr>
              <w:t xml:space="preserve"> Tent      </w:t>
            </w:r>
            <w:r w:rsidDel="00000000" w:rsidR="00000000" w:rsidRPr="00000000">
              <w:rPr>
                <w:shd w:fill="f2f2f2" w:val="clear"/>
                <w:rtl w:val="0"/>
              </w:rPr>
              <w:t xml:space="preserve">☐</w:t>
            </w:r>
            <w:r w:rsidDel="00000000" w:rsidR="00000000" w:rsidRPr="00000000">
              <w:rPr>
                <w:rtl w:val="0"/>
              </w:rPr>
              <w:t xml:space="preserve"> Hotel   </w:t>
            </w:r>
          </w:p>
          <w:p w:rsidR="00000000" w:rsidDel="00000000" w:rsidP="00000000" w:rsidRDefault="00000000" w:rsidRPr="00000000" w14:paraId="00000079">
            <w:pPr>
              <w:spacing w:after="0" w:lineRule="auto"/>
              <w:rPr/>
            </w:pPr>
            <w:r w:rsidDel="00000000" w:rsidR="00000000" w:rsidRPr="00000000">
              <w:rPr>
                <w:shd w:fill="f2f2f2" w:val="clear"/>
                <w:rtl w:val="0"/>
              </w:rPr>
              <w:t xml:space="preserve">☐ </w:t>
            </w:r>
            <w:r w:rsidDel="00000000" w:rsidR="00000000" w:rsidRPr="00000000">
              <w:rPr>
                <w:rtl w:val="0"/>
              </w:rPr>
              <w:t xml:space="preserve">Hostel      </w:t>
            </w:r>
            <w:r w:rsidDel="00000000" w:rsidR="00000000" w:rsidRPr="00000000">
              <w:rPr>
                <w:shd w:fill="f2f2f2" w:val="clear"/>
                <w:rtl w:val="0"/>
              </w:rPr>
              <w:t xml:space="preserve">☐</w:t>
            </w:r>
            <w:r w:rsidDel="00000000" w:rsidR="00000000" w:rsidRPr="00000000">
              <w:rPr>
                <w:rtl w:val="0"/>
              </w:rPr>
              <w:t xml:space="preserve"> Other (please list): </w:t>
            </w:r>
            <w:r w:rsidDel="00000000" w:rsidR="00000000" w:rsidRPr="00000000">
              <w:rPr>
                <w:color w:val="808080"/>
                <w:rtl w:val="0"/>
              </w:rPr>
              <w:t xml:space="preserve">     </w:t>
            </w:r>
            <w:r w:rsidDel="00000000" w:rsidR="00000000" w:rsidRPr="00000000">
              <w:rPr>
                <w:rtl w:val="0"/>
              </w:rPr>
            </w:r>
          </w:p>
        </w:tc>
      </w:tr>
      <w:tr>
        <w:trPr>
          <w:cantSplit w:val="0"/>
          <w:trHeight w:val="20" w:hRule="atLeast"/>
          <w:tblHeader w:val="0"/>
        </w:trPr>
        <w:tc>
          <w:tcPr>
            <w:gridSpan w:val="7"/>
            <w:vAlign w:val="center"/>
          </w:tcPr>
          <w:p w:rsidR="00000000" w:rsidDel="00000000" w:rsidP="00000000" w:rsidRDefault="00000000" w:rsidRPr="00000000" w14:paraId="00000080">
            <w:pPr>
              <w:pStyle w:val="Heading1"/>
              <w:tabs>
                <w:tab w:val="center" w:leader="none" w:pos="4320"/>
                <w:tab w:val="right" w:leader="none" w:pos="8640"/>
              </w:tabs>
              <w:rPr>
                <w:color w:val="000000"/>
              </w:rPr>
            </w:pPr>
            <w:r w:rsidDel="00000000" w:rsidR="00000000" w:rsidRPr="00000000">
              <w:rPr>
                <w:rtl w:val="0"/>
              </w:rPr>
              <w:t xml:space="preserve">Supervision</w:t>
            </w:r>
            <w:r w:rsidDel="00000000" w:rsidR="00000000" w:rsidRPr="00000000">
              <w:rPr>
                <w:rtl w:val="0"/>
              </w:rPr>
            </w:r>
          </w:p>
        </w:tc>
      </w:tr>
      <w:tr>
        <w:trPr>
          <w:cantSplit w:val="0"/>
          <w:trHeight w:val="637" w:hRule="atLeast"/>
          <w:tblHeader w:val="0"/>
        </w:trPr>
        <w:tc>
          <w:tcPr>
            <w:gridSpan w:val="7"/>
            <w:vAlign w:val="bottom"/>
          </w:tcPr>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shd w:fill="f2f2f2" w:val="clear"/>
              </w:rPr>
            </w:pPr>
            <w:r w:rsidDel="00000000" w:rsidR="00000000" w:rsidRPr="00000000">
              <w:rPr>
                <w:color w:val="000000"/>
                <w:rtl w:val="0"/>
              </w:rPr>
              <w:t xml:space="preserve">Minimum supervision ratios will be</w:t>
            </w:r>
            <w:r w:rsidDel="00000000" w:rsidR="00000000" w:rsidRPr="00000000">
              <w:rPr>
                <w:rtl w:val="0"/>
              </w:rPr>
              <w:t xml:space="preserve"> </w:t>
            </w:r>
            <w:r w:rsidDel="00000000" w:rsidR="00000000" w:rsidRPr="00000000">
              <w:rPr>
                <w:color w:val="000000"/>
                <w:rtl w:val="0"/>
              </w:rPr>
              <w:t xml:space="preserve">Supervisors </w:t>
            </w:r>
            <w:r w:rsidDel="00000000" w:rsidR="00000000" w:rsidRPr="00000000">
              <w:rPr>
                <w:u w:val="single"/>
                <w:shd w:fill="f2f2f2" w:val="clear"/>
                <w:rtl w:val="0"/>
              </w:rPr>
              <w:t xml:space="preserve">  1   </w:t>
            </w:r>
            <w:r w:rsidDel="00000000" w:rsidR="00000000" w:rsidRPr="00000000">
              <w:rPr>
                <w:color w:val="000000"/>
                <w:u w:val="single"/>
                <w:rtl w:val="0"/>
              </w:rPr>
              <w:t xml:space="preserve"> </w:t>
            </w:r>
            <w:r w:rsidDel="00000000" w:rsidR="00000000" w:rsidRPr="00000000">
              <w:rPr>
                <w:color w:val="000000"/>
                <w:rtl w:val="0"/>
              </w:rPr>
              <w:t xml:space="preserve">to girls </w:t>
            </w:r>
            <w:r w:rsidDel="00000000" w:rsidR="00000000" w:rsidRPr="00000000">
              <w:rPr>
                <w:u w:val="single"/>
                <w:shd w:fill="f2f2f2" w:val="clear"/>
                <w:rtl w:val="0"/>
              </w:rPr>
              <w:t xml:space="preserve"> 15    </w:t>
            </w:r>
            <w:r w:rsidDel="00000000" w:rsidR="00000000" w:rsidRPr="00000000">
              <w:rPr>
                <w:color w:val="808080"/>
                <w:u w:val="single"/>
                <w:rtl w:val="0"/>
              </w:rPr>
              <w:t xml:space="preserve">.</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320"/>
                <w:tab w:val="right" w:leader="none" w:pos="8640"/>
              </w:tabs>
              <w:spacing w:after="0" w:before="120" w:lineRule="auto"/>
              <w:rPr>
                <w:color w:val="000000"/>
                <w:shd w:fill="f2f2f2" w:val="clear"/>
              </w:rPr>
            </w:pPr>
            <w:r w:rsidDel="00000000" w:rsidR="00000000" w:rsidRPr="00000000">
              <w:rPr>
                <w:color w:val="000000"/>
                <w:sz w:val="20"/>
                <w:szCs w:val="20"/>
                <w:rtl w:val="0"/>
              </w:rPr>
              <w:t xml:space="preserve">Mandatory minimum supervision ratios can be found in </w:t>
            </w:r>
            <w:hyperlink r:id="rId9">
              <w:r w:rsidDel="00000000" w:rsidR="00000000" w:rsidRPr="00000000">
                <w:rPr>
                  <w:color w:val="0000ff"/>
                  <w:sz w:val="20"/>
                  <w:szCs w:val="20"/>
                  <w:u w:val="single"/>
                  <w:rtl w:val="0"/>
                </w:rPr>
                <w:t xml:space="preserve">Safe Guide</w:t>
              </w:r>
            </w:hyperlink>
            <w:r w:rsidDel="00000000" w:rsidR="00000000" w:rsidRPr="00000000">
              <w:rPr>
                <w:color w:val="000000"/>
                <w:sz w:val="20"/>
                <w:szCs w:val="20"/>
                <w:rtl w:val="0"/>
              </w:rPr>
              <w:t xml:space="preserve">.</w:t>
            </w:r>
            <w:r w:rsidDel="00000000" w:rsidR="00000000" w:rsidRPr="00000000">
              <w:rPr>
                <w:rtl w:val="0"/>
              </w:rPr>
            </w:r>
          </w:p>
        </w:tc>
      </w:tr>
      <w:tr>
        <w:trPr>
          <w:cantSplit w:val="0"/>
          <w:trHeight w:val="2736" w:hRule="atLeast"/>
          <w:tblHeader w:val="0"/>
        </w:trPr>
        <w:tc>
          <w:tcPr>
            <w:gridSpan w:val="7"/>
            <w:tcBorders>
              <w:bottom w:color="000000" w:space="0" w:sz="4" w:val="single"/>
            </w:tcBorders>
          </w:tcPr>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i w:val="1"/>
                <w:iCs w:val="1"/>
                <w:color w:val="404040"/>
                <w:sz w:val="20"/>
                <w:szCs w:val="20"/>
              </w:rPr>
            </w:pPr>
            <w:r w:rsidDel="00000000" w:rsidR="00000000" w:rsidRPr="00000000">
              <w:rPr>
                <w:color w:val="000000"/>
                <w:rtl w:val="0"/>
              </w:rPr>
              <w:t xml:space="preserve">How will girl be supervised during the activity? For overnight include information about where girls and Guiders be sleeping and how girls will be supervised overnight. </w:t>
            </w:r>
            <w:r w:rsidDel="00000000" w:rsidR="00000000" w:rsidRPr="00000000">
              <w:rPr>
                <w:i w:val="1"/>
                <w:iCs w:val="1"/>
                <w:color w:val="404040"/>
                <w:sz w:val="20"/>
                <w:szCs w:val="20"/>
                <w:rtl w:val="0"/>
              </w:rPr>
              <w:t xml:space="preserve">(Not enough space? Attach another page to this form)</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shd w:fill="f2f2f2" w:val="clear"/>
              </w:rPr>
            </w:pPr>
            <w:r w:rsidDel="00000000" w:rsidR="00000000" w:rsidRPr="00000000">
              <w:rPr>
                <w:shd w:fill="f2f2f2" w:val="clear"/>
                <w:rtl w:val="0"/>
              </w:rPr>
              <w:t xml:space="preserve">   </w:t>
            </w:r>
          </w:p>
          <w:p w:rsidR="00000000" w:rsidDel="00000000" w:rsidP="00000000" w:rsidRDefault="00000000" w:rsidRPr="00000000" w14:paraId="00000091">
            <w:pPr>
              <w:widowControl w:val="0"/>
              <w:spacing w:after="0" w:before="0.753173828125" w:line="229.88847255706787" w:lineRule="auto"/>
              <w:ind w:left="0" w:right="354.47509765625" w:firstLine="0"/>
              <w:rPr/>
            </w:pPr>
            <w:r w:rsidDel="00000000" w:rsidR="00000000" w:rsidRPr="00000000">
              <w:rPr>
                <w:b w:val="1"/>
                <w:bCs w:val="1"/>
                <w:rtl w:val="0"/>
              </w:rPr>
              <w:t xml:space="preserve">Supervision during the day: </w:t>
            </w:r>
            <w:r w:rsidDel="00000000" w:rsidR="00000000" w:rsidRPr="00000000">
              <w:rPr>
                <w:rtl w:val="0"/>
              </w:rPr>
              <w:t xml:space="preserve">Rangers will be in teams of 4 and can self-monitor their group</w:t>
            </w:r>
          </w:p>
          <w:p w:rsidR="00000000" w:rsidDel="00000000" w:rsidP="00000000" w:rsidRDefault="00000000" w:rsidRPr="00000000" w14:paraId="00000092">
            <w:pPr>
              <w:widowControl w:val="0"/>
              <w:spacing w:after="0" w:before="0.753173828125" w:line="229.88847255706787" w:lineRule="auto"/>
              <w:ind w:left="0" w:right="354.47509765625" w:firstLine="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808080"/>
              </w:rPr>
            </w:pPr>
            <w:r w:rsidDel="00000000" w:rsidR="00000000" w:rsidRPr="00000000">
              <w:rPr>
                <w:b w:val="1"/>
                <w:bCs w:val="1"/>
                <w:rtl w:val="0"/>
              </w:rPr>
              <w:t xml:space="preserve">Supervision at night: </w:t>
            </w:r>
            <w:r w:rsidDel="00000000" w:rsidR="00000000" w:rsidRPr="00000000">
              <w:rPr>
                <w:rtl w:val="0"/>
              </w:rPr>
              <w:t xml:space="preserve">Rangers will be sleeping in their own tent or shelter and a Guider will be in a tent nearby.</w:t>
            </w:r>
            <w:r w:rsidDel="00000000" w:rsidR="00000000" w:rsidRPr="00000000">
              <w:rPr>
                <w:shd w:fill="f2f2f2" w:val="clear"/>
                <w:rtl w:val="0"/>
              </w:rPr>
              <w:t xml:space="preserve">  </w:t>
            </w:r>
            <w:r w:rsidDel="00000000" w:rsidR="00000000" w:rsidRPr="00000000">
              <w:rPr>
                <w:rtl w:val="0"/>
              </w:rPr>
            </w:r>
          </w:p>
        </w:tc>
      </w:tr>
      <w:tr>
        <w:trPr>
          <w:cantSplit w:val="0"/>
          <w:trHeight w:val="20" w:hRule="atLeast"/>
          <w:tblHeader w:val="0"/>
        </w:trPr>
        <w:tc>
          <w:tcPr>
            <w:gridSpan w:val="7"/>
            <w:tcMar>
              <w:top w:w="29.0" w:type="dxa"/>
              <w:bottom w:w="58.0" w:type="dxa"/>
            </w:tcMar>
            <w:vAlign w:val="center"/>
          </w:tcPr>
          <w:p w:rsidR="00000000" w:rsidDel="00000000" w:rsidP="00000000" w:rsidRDefault="00000000" w:rsidRPr="00000000" w14:paraId="0000009A">
            <w:pPr>
              <w:pStyle w:val="Heading1"/>
              <w:tabs>
                <w:tab w:val="center" w:leader="none" w:pos="4320"/>
                <w:tab w:val="right" w:leader="none" w:pos="8640"/>
              </w:tabs>
              <w:rPr/>
            </w:pPr>
            <w:r w:rsidDel="00000000" w:rsidR="00000000" w:rsidRPr="00000000">
              <w:rPr>
                <w:rtl w:val="0"/>
              </w:rPr>
              <w:t xml:space="preserve">Transportation Information</w:t>
            </w:r>
          </w:p>
        </w:tc>
      </w:tr>
      <w:tr>
        <w:trPr>
          <w:cantSplit w:val="0"/>
          <w:trHeight w:val="20" w:hRule="atLeast"/>
          <w:tblHeader w:val="0"/>
        </w:trPr>
        <w:tc>
          <w:tcPr>
            <w:gridSpan w:val="7"/>
            <w:tcMar>
              <w:top w:w="29.0" w:type="dxa"/>
              <w:bottom w:w="58.0" w:type="dxa"/>
            </w:tcMa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Parent/guardian/caregiver will provide transportation to and from activity: </w:t>
            </w:r>
            <w:r w:rsidDel="00000000" w:rsidR="00000000" w:rsidRPr="00000000">
              <w:rPr>
                <w:shd w:fill="f2f2f2" w:val="clear"/>
                <w:rtl w:val="0"/>
              </w:rPr>
              <w:t xml:space="preserve">X </w:t>
            </w:r>
            <w:r w:rsidDel="00000000" w:rsidR="00000000" w:rsidRPr="00000000">
              <w:rPr>
                <w:color w:val="000000"/>
                <w:rtl w:val="0"/>
              </w:rPr>
              <w:t xml:space="preserve">Yes</w:t>
            </w:r>
            <w:r w:rsidDel="00000000" w:rsidR="00000000" w:rsidRPr="00000000">
              <w:rPr>
                <w:rFonts w:ascii="MS Gothic" w:cs="MS Gothic" w:eastAsia="MS Gothic" w:hAnsi="MS Gothic"/>
                <w:color w:val="000000"/>
                <w:rtl w:val="0"/>
              </w:rPr>
              <w:t xml:space="preserve">   </w:t>
            </w:r>
            <w:r w:rsidDel="00000000" w:rsidR="00000000" w:rsidRPr="00000000">
              <w:rPr>
                <w:shd w:fill="f2f2f2" w:val="clear"/>
                <w:rtl w:val="0"/>
              </w:rPr>
              <w:t xml:space="preserve">☐</w:t>
            </w:r>
            <w:r w:rsidDel="00000000" w:rsidR="00000000" w:rsidRPr="00000000">
              <w:rPr>
                <w:color w:val="000000"/>
                <w:rtl w:val="0"/>
              </w:rPr>
              <w:t xml:space="preserve"> No</w:t>
            </w:r>
          </w:p>
        </w:tc>
      </w:tr>
      <w:tr>
        <w:trPr>
          <w:cantSplit w:val="0"/>
          <w:trHeight w:val="294" w:hRule="atLeast"/>
          <w:tblHeader w:val="0"/>
        </w:trPr>
        <w:tc>
          <w:tcPr>
            <w:gridSpan w:val="7"/>
            <w:tcMar>
              <w:top w:w="29.0" w:type="dxa"/>
              <w:bottom w:w="58.0" w:type="dxa"/>
            </w:tcMar>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Arrangements for transportation: </w:t>
            </w:r>
            <w:r w:rsidDel="00000000" w:rsidR="00000000" w:rsidRPr="00000000">
              <w:rPr>
                <w:shd w:fill="f2f2f2" w:val="clear"/>
                <w:rtl w:val="0"/>
              </w:rPr>
              <w:t xml:space="preserve">     </w:t>
            </w:r>
            <w:r w:rsidDel="00000000" w:rsidR="00000000" w:rsidRPr="00000000">
              <w:rPr>
                <w:rtl w:val="0"/>
              </w:rPr>
            </w:r>
          </w:p>
        </w:tc>
      </w:tr>
      <w:tr>
        <w:trPr>
          <w:cantSplit w:val="0"/>
          <w:trHeight w:val="333" w:hRule="atLeast"/>
          <w:tblHeader w:val="0"/>
        </w:trPr>
        <w:tc>
          <w:tcPr>
            <w:gridSpan w:val="4"/>
            <w:tcMar>
              <w:top w:w="29.0" w:type="dxa"/>
              <w:bottom w:w="58.0" w:type="dxa"/>
            </w:tcMa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Drop-off time: </w:t>
            </w:r>
            <w:r w:rsidDel="00000000" w:rsidR="00000000" w:rsidRPr="00000000">
              <w:rPr>
                <w:shd w:fill="f2f2f2" w:val="clear"/>
                <w:rtl w:val="0"/>
              </w:rPr>
              <w:t xml:space="preserve"> 8 am    </w:t>
            </w:r>
            <w:r w:rsidDel="00000000" w:rsidR="00000000" w:rsidRPr="00000000">
              <w:rPr>
                <w:rtl w:val="0"/>
              </w:rPr>
            </w:r>
          </w:p>
        </w:tc>
        <w:tc>
          <w:tcPr>
            <w:gridSpan w:val="3"/>
            <w:tcMar>
              <w:top w:w="29.0" w:type="dxa"/>
              <w:bottom w:w="58.0" w:type="dxa"/>
            </w:tcMar>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Drop-off location: </w:t>
            </w:r>
            <w:r w:rsidDel="00000000" w:rsidR="00000000" w:rsidRPr="00000000">
              <w:rPr>
                <w:shd w:fill="f2f2f2" w:val="clear"/>
                <w:rtl w:val="0"/>
              </w:rPr>
              <w:t xml:space="preserve"> main parking lot    </w:t>
            </w:r>
            <w:sdt>
              <w:sdtPr>
                <w:id w:val="-808497437"/>
                <w:tag w:val="goog_rdk_0"/>
              </w:sdtPr>
              <w:sdtContent>
                <w:ins w:author="Microsoft Word" w:id="0" w:date="2025-08-15T08:57:00Z">
                  <w:r w:rsidDel="00000000" w:rsidR="00000000" w:rsidRPr="00000000">
                    <w:rPr>
                      <w:color w:val="000000"/>
                      <w:rtl w:val="0"/>
                    </w:rPr>
                    <w:t xml:space="preserve"> </w:t>
                  </w:r>
                </w:ins>
              </w:sdtContent>
            </w:sdt>
            <w:r w:rsidDel="00000000" w:rsidR="00000000" w:rsidRPr="00000000">
              <w:rPr>
                <w:rtl w:val="0"/>
              </w:rPr>
            </w:r>
          </w:p>
        </w:tc>
      </w:tr>
      <w:tr>
        <w:trPr>
          <w:cantSplit w:val="0"/>
          <w:trHeight w:val="332" w:hRule="atLeast"/>
          <w:tblHeader w:val="0"/>
        </w:trPr>
        <w:tc>
          <w:tcPr>
            <w:gridSpan w:val="4"/>
            <w:tcMar>
              <w:top w:w="29.0" w:type="dxa"/>
              <w:bottom w:w="58.0" w:type="dxa"/>
            </w:tcMa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Pick-up time: </w:t>
            </w:r>
            <w:r w:rsidDel="00000000" w:rsidR="00000000" w:rsidRPr="00000000">
              <w:rPr>
                <w:shd w:fill="f2f2f2" w:val="clear"/>
                <w:rtl w:val="0"/>
              </w:rPr>
              <w:t xml:space="preserve"> 10 am    </w:t>
            </w:r>
            <w:r w:rsidDel="00000000" w:rsidR="00000000" w:rsidRPr="00000000">
              <w:rPr>
                <w:rtl w:val="0"/>
              </w:rPr>
            </w:r>
          </w:p>
        </w:tc>
        <w:tc>
          <w:tcPr>
            <w:gridSpan w:val="3"/>
            <w:tcMar>
              <w:top w:w="29.0" w:type="dxa"/>
              <w:bottom w:w="58.0" w:type="dxa"/>
            </w:tcMar>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Pick-up location: </w:t>
            </w:r>
            <w:r w:rsidDel="00000000" w:rsidR="00000000" w:rsidRPr="00000000">
              <w:rPr>
                <w:shd w:fill="f2f2f2" w:val="clear"/>
                <w:rtl w:val="0"/>
              </w:rPr>
              <w:t xml:space="preserve">  main parking lot   </w:t>
            </w:r>
            <w:r w:rsidDel="00000000" w:rsidR="00000000" w:rsidRPr="00000000">
              <w:rPr>
                <w:rtl w:val="0"/>
              </w:rPr>
            </w:r>
          </w:p>
        </w:tc>
      </w:tr>
      <w:tr>
        <w:trPr>
          <w:cantSplit w:val="0"/>
          <w:trHeight w:val="20" w:hRule="atLeast"/>
          <w:tblHeader w:val="0"/>
        </w:trPr>
        <w:tc>
          <w:tcPr>
            <w:gridSpan w:val="7"/>
            <w:tcMar>
              <w:top w:w="29.0" w:type="dxa"/>
              <w:bottom w:w="58.0" w:type="dxa"/>
            </w:tcMar>
            <w:vAlign w:val="center"/>
          </w:tcPr>
          <w:p w:rsidR="00000000" w:rsidDel="00000000" w:rsidP="00000000" w:rsidRDefault="00000000" w:rsidRPr="00000000" w14:paraId="000000BD">
            <w:pPr>
              <w:spacing w:after="0" w:lineRule="auto"/>
              <w:rPr/>
            </w:pPr>
            <w:r w:rsidDel="00000000" w:rsidR="00000000" w:rsidRPr="00000000">
              <w:rPr>
                <w:b w:val="1"/>
                <w:bCs w:val="1"/>
                <w:rtl w:val="0"/>
              </w:rPr>
              <w:t xml:space="preserve">Drivers must ensure that owner of a vehicle has appropriate insurance. </w:t>
            </w:r>
            <w:r w:rsidDel="00000000" w:rsidR="00000000" w:rsidRPr="00000000">
              <w:rPr>
                <w:rtl w:val="0"/>
              </w:rPr>
              <w:t xml:space="preserve">Because of the way vehicle insurance is organized in Canada, coverage is only available through the vehicle owner. The </w:t>
            </w:r>
            <w:r w:rsidDel="00000000" w:rsidR="00000000" w:rsidRPr="00000000">
              <w:rPr>
                <w:u w:val="single"/>
                <w:rtl w:val="0"/>
              </w:rPr>
              <w:t xml:space="preserve">owner is responsible for maintaining their vehicle insurance</w:t>
            </w:r>
            <w:r w:rsidDel="00000000" w:rsidR="00000000" w:rsidRPr="00000000">
              <w:rPr>
                <w:rtl w:val="0"/>
              </w:rPr>
              <w:t xml:space="preserve"> and for any injury to anyone or physical damage to their vehicle, another vehicle, resulting from its use for a GGC sanctioned activity.</w:t>
            </w:r>
          </w:p>
        </w:tc>
      </w:tr>
      <w:tr>
        <w:trPr>
          <w:cantSplit w:val="0"/>
          <w:trHeight w:val="288" w:hRule="atLeast"/>
          <w:tblHeader w:val="0"/>
        </w:trPr>
        <w:tc>
          <w:tcPr>
            <w:gridSpan w:val="7"/>
            <w:tcMar>
              <w:top w:w="29.0" w:type="dxa"/>
              <w:bottom w:w="58.0" w:type="dxa"/>
            </w:tcMar>
            <w:vAlign w:val="center"/>
          </w:tcPr>
          <w:p w:rsidR="00000000" w:rsidDel="00000000" w:rsidP="00000000" w:rsidRDefault="00000000" w:rsidRPr="00000000" w14:paraId="000000C4">
            <w:pPr>
              <w:pStyle w:val="Heading1"/>
              <w:tabs>
                <w:tab w:val="center" w:leader="none" w:pos="4320"/>
                <w:tab w:val="right" w:leader="none" w:pos="8640"/>
              </w:tabs>
              <w:rPr/>
            </w:pPr>
            <w:r w:rsidDel="00000000" w:rsidR="00000000" w:rsidRPr="00000000">
              <w:rPr>
                <w:rtl w:val="0"/>
              </w:rPr>
              <w:t xml:space="preserve">What to bring </w:t>
            </w:r>
          </w:p>
          <w:p w:rsidR="00000000" w:rsidDel="00000000" w:rsidP="00000000" w:rsidRDefault="00000000" w:rsidRPr="00000000" w14:paraId="000000C5">
            <w:pPr>
              <w:spacing w:after="0" w:lineRule="auto"/>
              <w:rPr>
                <w:i w:val="1"/>
                <w:iCs w:val="1"/>
              </w:rPr>
            </w:pPr>
            <w:r w:rsidDel="00000000" w:rsidR="00000000" w:rsidRPr="00000000">
              <w:rPr>
                <w:i w:val="1"/>
                <w:iCs w:val="1"/>
                <w:rtl w:val="0"/>
              </w:rPr>
              <w:t xml:space="preserve">(Not enough space? Attach kit list to this form)</w:t>
            </w:r>
          </w:p>
        </w:tc>
      </w:tr>
      <w:tr>
        <w:trPr>
          <w:cantSplit w:val="0"/>
          <w:trHeight w:val="20" w:hRule="atLeast"/>
          <w:tblHeader w:val="0"/>
        </w:trPr>
        <w:tc>
          <w:tcPr>
            <w:gridSpan w:val="4"/>
            <w:tcMar>
              <w:top w:w="29.0" w:type="dxa"/>
              <w:bottom w:w="58.0" w:type="dxa"/>
            </w:tcMar>
            <w:vAlign w:val="center"/>
          </w:tcPr>
          <w:p w:rsidR="00000000" w:rsidDel="00000000" w:rsidP="00000000" w:rsidRDefault="00000000" w:rsidRPr="00000000" w14:paraId="000000CC">
            <w:pPr>
              <w:spacing w:after="0" w:lineRule="auto"/>
              <w:rPr/>
            </w:pPr>
            <w:r w:rsidDel="00000000" w:rsidR="00000000" w:rsidRPr="00000000">
              <w:rPr>
                <w:rtl w:val="0"/>
              </w:rPr>
              <w:t xml:space="preserve">Spending money: $ </w:t>
            </w:r>
            <w:r w:rsidDel="00000000" w:rsidR="00000000" w:rsidRPr="00000000">
              <w:rPr>
                <w:shd w:fill="f2f2f2" w:val="clear"/>
                <w:rtl w:val="0"/>
              </w:rPr>
              <w:t xml:space="preserve">     </w:t>
            </w:r>
            <w:r w:rsidDel="00000000" w:rsidR="00000000" w:rsidRPr="00000000">
              <w:rPr>
                <w:rtl w:val="0"/>
              </w:rPr>
            </w:r>
          </w:p>
        </w:tc>
        <w:tc>
          <w:tcPr>
            <w:gridSpan w:val="3"/>
            <w:tcMar>
              <w:top w:w="29.0" w:type="dxa"/>
              <w:bottom w:w="58.0" w:type="dxa"/>
            </w:tcMar>
            <w:vAlign w:val="center"/>
          </w:tcPr>
          <w:p w:rsidR="00000000" w:rsidDel="00000000" w:rsidP="00000000" w:rsidRDefault="00000000" w:rsidRPr="00000000" w14:paraId="000000D0">
            <w:pPr>
              <w:spacing w:after="0" w:lineRule="auto"/>
              <w:rPr/>
            </w:pPr>
            <w:r w:rsidDel="00000000" w:rsidR="00000000" w:rsidRPr="00000000">
              <w:rPr>
                <w:rtl w:val="0"/>
              </w:rPr>
              <w:t xml:space="preserve">Equipment: </w:t>
            </w:r>
            <w:r w:rsidDel="00000000" w:rsidR="00000000" w:rsidRPr="00000000">
              <w:rPr>
                <w:shd w:fill="f2f2f2" w:val="clear"/>
                <w:rtl w:val="0"/>
              </w:rPr>
              <w:t xml:space="preserve">     </w:t>
            </w:r>
            <w:r w:rsidDel="00000000" w:rsidR="00000000" w:rsidRPr="00000000">
              <w:rPr>
                <w:rtl w:val="0"/>
              </w:rPr>
            </w:r>
          </w:p>
        </w:tc>
      </w:tr>
      <w:tr>
        <w:trPr>
          <w:cantSplit w:val="0"/>
          <w:trHeight w:val="20" w:hRule="atLeast"/>
          <w:tblHeader w:val="0"/>
        </w:trPr>
        <w:tc>
          <w:tcPr>
            <w:gridSpan w:val="4"/>
            <w:tcMar>
              <w:top w:w="29.0" w:type="dxa"/>
              <w:bottom w:w="58.0" w:type="dxa"/>
            </w:tcMar>
            <w:vAlign w:val="center"/>
          </w:tcPr>
          <w:p w:rsidR="00000000" w:rsidDel="00000000" w:rsidP="00000000" w:rsidRDefault="00000000" w:rsidRPr="00000000" w14:paraId="000000D3">
            <w:pPr>
              <w:spacing w:after="0" w:lineRule="auto"/>
              <w:rPr/>
            </w:pPr>
            <w:r w:rsidDel="00000000" w:rsidR="00000000" w:rsidRPr="00000000">
              <w:rPr>
                <w:rtl w:val="0"/>
              </w:rPr>
              <w:t xml:space="preserve">Food: </w:t>
            </w:r>
            <w:r w:rsidDel="00000000" w:rsidR="00000000" w:rsidRPr="00000000">
              <w:rPr>
                <w:shd w:fill="f2f2f2" w:val="clear"/>
                <w:rtl w:val="0"/>
              </w:rPr>
              <w:t xml:space="preserve">     </w:t>
            </w:r>
            <w:r w:rsidDel="00000000" w:rsidR="00000000" w:rsidRPr="00000000">
              <w:rPr>
                <w:rtl w:val="0"/>
              </w:rPr>
            </w:r>
          </w:p>
        </w:tc>
        <w:tc>
          <w:tcPr>
            <w:gridSpan w:val="3"/>
            <w:tcMar>
              <w:top w:w="29.0" w:type="dxa"/>
              <w:bottom w:w="58.0" w:type="dxa"/>
            </w:tcMar>
            <w:vAlign w:val="center"/>
          </w:tcPr>
          <w:p w:rsidR="00000000" w:rsidDel="00000000" w:rsidP="00000000" w:rsidRDefault="00000000" w:rsidRPr="00000000" w14:paraId="000000D7">
            <w:pPr>
              <w:spacing w:after="0" w:lineRule="auto"/>
              <w:rPr/>
            </w:pPr>
            <w:r w:rsidDel="00000000" w:rsidR="00000000" w:rsidRPr="00000000">
              <w:rPr>
                <w:rtl w:val="0"/>
              </w:rPr>
              <w:t xml:space="preserve">Other: </w:t>
            </w:r>
            <w:r w:rsidDel="00000000" w:rsidR="00000000" w:rsidRPr="00000000">
              <w:rPr>
                <w:shd w:fill="f2f2f2" w:val="clear"/>
                <w:rtl w:val="0"/>
              </w:rPr>
              <w:t xml:space="preserve">     </w:t>
            </w:r>
            <w:r w:rsidDel="00000000" w:rsidR="00000000" w:rsidRPr="00000000">
              <w:rPr>
                <w:rtl w:val="0"/>
              </w:rPr>
            </w:r>
          </w:p>
        </w:tc>
      </w:tr>
      <w:tr>
        <w:trPr>
          <w:cantSplit w:val="0"/>
          <w:trHeight w:val="20" w:hRule="atLeast"/>
          <w:tblHeader w:val="0"/>
        </w:trPr>
        <w:tc>
          <w:tcPr>
            <w:gridSpan w:val="4"/>
            <w:tcMar>
              <w:top w:w="29.0" w:type="dxa"/>
              <w:bottom w:w="58.0" w:type="dxa"/>
            </w:tcMar>
            <w:vAlign w:val="center"/>
          </w:tcPr>
          <w:p w:rsidR="00000000" w:rsidDel="00000000" w:rsidP="00000000" w:rsidRDefault="00000000" w:rsidRPr="00000000" w14:paraId="000000DA">
            <w:pPr>
              <w:spacing w:after="0" w:lineRule="auto"/>
              <w:rPr/>
            </w:pPr>
            <w:r w:rsidDel="00000000" w:rsidR="00000000" w:rsidRPr="00000000">
              <w:rPr>
                <w:rtl w:val="0"/>
              </w:rPr>
              <w:t xml:space="preserve">Clothing: </w:t>
            </w:r>
            <w:r w:rsidDel="00000000" w:rsidR="00000000" w:rsidRPr="00000000">
              <w:rPr>
                <w:shd w:fill="f2f2f2" w:val="clear"/>
                <w:rtl w:val="0"/>
              </w:rPr>
              <w:t xml:space="preserve">     </w:t>
            </w:r>
            <w:r w:rsidDel="00000000" w:rsidR="00000000" w:rsidRPr="00000000">
              <w:rPr>
                <w:rtl w:val="0"/>
              </w:rPr>
            </w:r>
          </w:p>
        </w:tc>
        <w:tc>
          <w:tcPr>
            <w:gridSpan w:val="3"/>
            <w:tcMar>
              <w:top w:w="29.0" w:type="dxa"/>
              <w:bottom w:w="58.0" w:type="dxa"/>
            </w:tcMar>
            <w:vAlign w:val="center"/>
          </w:tcPr>
          <w:p w:rsidR="00000000" w:rsidDel="00000000" w:rsidP="00000000" w:rsidRDefault="00000000" w:rsidRPr="00000000" w14:paraId="000000DE">
            <w:pPr>
              <w:spacing w:after="0" w:lineRule="auto"/>
              <w:rPr/>
            </w:pPr>
            <w:r w:rsidDel="00000000" w:rsidR="00000000" w:rsidRPr="00000000">
              <w:rPr>
                <w:rtl w:val="0"/>
              </w:rPr>
              <w:t xml:space="preserve">Kit list attached: Yes </w:t>
            </w:r>
            <w:r w:rsidDel="00000000" w:rsidR="00000000" w:rsidRPr="00000000">
              <w:rPr>
                <w:shd w:fill="f2f2f2" w:val="clear"/>
                <w:rtl w:val="0"/>
              </w:rPr>
              <w:t xml:space="preserve">☐</w:t>
            </w:r>
            <w:r w:rsidDel="00000000" w:rsidR="00000000" w:rsidRPr="00000000">
              <w:rPr>
                <w:rtl w:val="0"/>
              </w:rPr>
              <w:t xml:space="preserve">   No </w:t>
            </w:r>
            <w:r w:rsidDel="00000000" w:rsidR="00000000" w:rsidRPr="00000000">
              <w:rPr>
                <w:shd w:fill="f2f2f2" w:val="clear"/>
                <w:rtl w:val="0"/>
              </w:rPr>
              <w:t xml:space="preserve">☐</w:t>
            </w:r>
            <w:r w:rsidDel="00000000" w:rsidR="00000000" w:rsidRPr="00000000">
              <w:rPr>
                <w:rtl w:val="0"/>
              </w:rPr>
            </w:r>
          </w:p>
        </w:tc>
      </w:tr>
    </w:tbl>
    <w:p w:rsidR="00000000" w:rsidDel="00000000" w:rsidP="00000000" w:rsidRDefault="00000000" w:rsidRPr="00000000" w14:paraId="000000E1">
      <w:pPr>
        <w:rPr/>
      </w:pPr>
      <w:r w:rsidDel="00000000" w:rsidR="00000000" w:rsidRPr="00000000">
        <w:rPr>
          <w:rtl w:val="0"/>
        </w:rPr>
      </w:r>
    </w:p>
    <w:tbl>
      <w:tblPr>
        <w:tblStyle w:val="Table2"/>
        <w:tblW w:w="100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40"/>
        <w:gridCol w:w="5040"/>
        <w:tblGridChange w:id="0">
          <w:tblGrid>
            <w:gridCol w:w="5040"/>
            <w:gridCol w:w="5040"/>
          </w:tblGrid>
        </w:tblGridChange>
      </w:tblGrid>
      <w:tr>
        <w:trPr>
          <w:cantSplit w:val="0"/>
          <w:trHeight w:val="20" w:hRule="atLeast"/>
          <w:tblHeader w:val="0"/>
        </w:trPr>
        <w:tc>
          <w:tcPr/>
          <w:p w:rsidR="00000000" w:rsidDel="00000000" w:rsidP="00000000" w:rsidRDefault="00000000" w:rsidRPr="00000000" w14:paraId="000000E2">
            <w:pPr>
              <w:spacing w:after="0" w:lineRule="auto"/>
              <w:rPr>
                <w:b w:val="1"/>
                <w:bCs w:val="1"/>
                <w:color w:val="006298"/>
              </w:rPr>
            </w:pPr>
            <w:r w:rsidDel="00000000" w:rsidR="00000000" w:rsidRPr="00000000">
              <w:rPr>
                <w:b w:val="1"/>
                <w:bCs w:val="1"/>
                <w:color w:val="006298"/>
                <w:rtl w:val="0"/>
              </w:rPr>
              <w:t xml:space="preserve">For more info </w:t>
            </w:r>
            <w:r w:rsidDel="00000000" w:rsidR="00000000" w:rsidRPr="00000000">
              <w:rPr>
                <w:b w:val="1"/>
                <w:bCs w:val="1"/>
                <w:color w:val="006298"/>
                <w:u w:val="single"/>
                <w:rtl w:val="0"/>
              </w:rPr>
              <w:t xml:space="preserve">before</w:t>
            </w:r>
            <w:r w:rsidDel="00000000" w:rsidR="00000000" w:rsidRPr="00000000">
              <w:rPr>
                <w:b w:val="1"/>
                <w:bCs w:val="1"/>
                <w:color w:val="006298"/>
                <w:rtl w:val="0"/>
              </w:rPr>
              <w:t xml:space="preserve"> the activity: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spacing w:after="0" w:line="259" w:lineRule="auto"/>
              <w:rPr>
                <w:b w:val="1"/>
                <w:bCs w:val="1"/>
                <w:color w:val="006298"/>
              </w:rPr>
            </w:pPr>
            <w:r w:rsidDel="00000000" w:rsidR="00000000" w:rsidRPr="00000000">
              <w:rPr>
                <w:b w:val="1"/>
                <w:bCs w:val="1"/>
                <w:color w:val="006298"/>
                <w:rtl w:val="0"/>
              </w:rPr>
              <w:t xml:space="preserve">Contact information </w:t>
            </w:r>
            <w:r w:rsidDel="00000000" w:rsidR="00000000" w:rsidRPr="00000000">
              <w:rPr>
                <w:b w:val="1"/>
                <w:bCs w:val="1"/>
                <w:color w:val="006298"/>
                <w:u w:val="single"/>
                <w:rtl w:val="0"/>
              </w:rPr>
              <w:t xml:space="preserve">during</w:t>
            </w:r>
            <w:r w:rsidDel="00000000" w:rsidR="00000000" w:rsidRPr="00000000">
              <w:rPr>
                <w:b w:val="1"/>
                <w:bCs w:val="1"/>
                <w:color w:val="006298"/>
                <w:rtl w:val="0"/>
              </w:rPr>
              <w:t xml:space="preserve"> the activity:</w:t>
            </w:r>
          </w:p>
        </w:tc>
      </w:tr>
      <w:tr>
        <w:trPr>
          <w:cantSplit w:val="0"/>
          <w:trHeight w:val="2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Rule="auto"/>
              <w:rPr>
                <w:color w:val="000000"/>
                <w:u w:val="single"/>
              </w:rPr>
            </w:pPr>
            <w:r w:rsidDel="00000000" w:rsidR="00000000" w:rsidRPr="00000000">
              <w:rPr>
                <w:color w:val="000000"/>
                <w:rtl w:val="0"/>
              </w:rPr>
              <w:t xml:space="preserve">Guider’s name: </w:t>
            </w:r>
            <w:r w:rsidDel="00000000" w:rsidR="00000000" w:rsidRPr="00000000">
              <w:rPr>
                <w:shd w:fill="f2f2f2" w:val="clear"/>
                <w:rtl w:val="0"/>
              </w:rPr>
              <w:t xml:space="preserve"> </w:t>
            </w:r>
            <w:r w:rsidDel="00000000" w:rsidR="00000000" w:rsidRPr="00000000">
              <w:rPr>
                <w:rtl w:val="0"/>
              </w:rPr>
              <w:t xml:space="preserve">Margaret Grohmann </w:t>
            </w:r>
            <w:r w:rsidDel="00000000" w:rsidR="00000000" w:rsidRPr="00000000">
              <w:rPr>
                <w:shd w:fill="f2f2f2" w:val="clear"/>
                <w:rtl w:val="0"/>
              </w:rPr>
              <w:t xml:space="preserve">    </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Rule="auto"/>
              <w:rPr>
                <w:color w:val="000000"/>
                <w:u w:val="single"/>
              </w:rPr>
            </w:pPr>
            <w:r w:rsidDel="00000000" w:rsidR="00000000" w:rsidRPr="00000000">
              <w:rPr>
                <w:color w:val="000000"/>
                <w:rtl w:val="0"/>
              </w:rPr>
              <w:t xml:space="preserve">Guider’s name: </w:t>
            </w:r>
            <w:r w:rsidDel="00000000" w:rsidR="00000000" w:rsidRPr="00000000">
              <w:rPr>
                <w:shd w:fill="f2f2f2" w:val="clear"/>
                <w:rtl w:val="0"/>
              </w:rPr>
              <w:t xml:space="preserve">     </w:t>
            </w:r>
            <w:r w:rsidDel="00000000" w:rsidR="00000000" w:rsidRPr="00000000">
              <w:rPr>
                <w:rtl w:val="0"/>
              </w:rPr>
            </w:r>
          </w:p>
        </w:tc>
      </w:tr>
      <w:tr>
        <w:trPr>
          <w:cantSplit w:val="0"/>
          <w:trHeight w:val="2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Phone number: </w:t>
            </w:r>
            <w:r w:rsidDel="00000000" w:rsidR="00000000" w:rsidRPr="00000000">
              <w:rPr>
                <w:shd w:fill="f2f2f2" w:val="clear"/>
                <w:rtl w:val="0"/>
              </w:rPr>
              <w:t xml:space="preserve"> 613-443-5187    </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Phone number: </w:t>
            </w:r>
            <w:r w:rsidDel="00000000" w:rsidR="00000000" w:rsidRPr="00000000">
              <w:rPr>
                <w:shd w:fill="f2f2f2" w:val="clear"/>
                <w:rtl w:val="0"/>
              </w:rPr>
              <w:t xml:space="preserve">     </w:t>
            </w:r>
            <w:r w:rsidDel="00000000" w:rsidR="00000000" w:rsidRPr="00000000">
              <w:rPr>
                <w:rtl w:val="0"/>
              </w:rPr>
            </w:r>
          </w:p>
        </w:tc>
      </w:tr>
      <w:tr>
        <w:trPr>
          <w:cantSplit w:val="0"/>
          <w:trHeight w:val="2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E-mail: </w:t>
            </w:r>
            <w:r w:rsidDel="00000000" w:rsidR="00000000" w:rsidRPr="00000000">
              <w:rPr>
                <w:shd w:fill="f2f2f2" w:val="clear"/>
                <w:rtl w:val="0"/>
              </w:rPr>
              <w:t xml:space="preserve"> </w:t>
            </w:r>
            <w:r w:rsidDel="00000000" w:rsidR="00000000" w:rsidRPr="00000000">
              <w:rPr>
                <w:rtl w:val="0"/>
              </w:rPr>
              <w:t xml:space="preserve"> </w:t>
            </w:r>
            <w:r w:rsidDel="00000000" w:rsidR="00000000" w:rsidRPr="00000000">
              <w:rPr>
                <w:u w:val="single"/>
                <w:shd w:fill="f2f2f2" w:val="clear"/>
                <w:rtl w:val="0"/>
              </w:rPr>
              <w:t xml:space="preserve">LimogesGuiderKiwi@gmail.com </w:t>
            </w:r>
            <w:r w:rsidDel="00000000" w:rsidR="00000000" w:rsidRPr="00000000">
              <w:rPr>
                <w:shd w:fill="f2f2f2" w:val="clear"/>
                <w:rtl w:val="0"/>
              </w:rPr>
              <w:t xml:space="preserve">    </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E-mail: </w:t>
            </w:r>
            <w:r w:rsidDel="00000000" w:rsidR="00000000" w:rsidRPr="00000000">
              <w:rPr>
                <w:shd w:fill="f2f2f2" w:val="clear"/>
                <w:rtl w:val="0"/>
              </w:rPr>
              <w:t xml:space="preserve">     </w:t>
            </w:r>
            <w:r w:rsidDel="00000000" w:rsidR="00000000" w:rsidRPr="00000000">
              <w:rPr>
                <w:rtl w:val="0"/>
              </w:rPr>
            </w:r>
          </w:p>
        </w:tc>
      </w:tr>
    </w:tbl>
    <w:p w:rsidR="00000000" w:rsidDel="00000000" w:rsidP="00000000" w:rsidRDefault="00000000" w:rsidRPr="00000000" w14:paraId="000000EA">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890" w:top="1440" w:left="1080" w:right="1080" w:header="36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rPr>
        <w:sz w:val="14"/>
        <w:szCs w:val="14"/>
      </w:rPr>
    </w:pPr>
    <w:r w:rsidDel="00000000" w:rsidR="00000000" w:rsidRPr="00000000">
      <w:rPr>
        <w:rtl w:val="0"/>
      </w:rPr>
      <w:tab/>
    </w:r>
    <w:r w:rsidDel="00000000" w:rsidR="00000000" w:rsidRPr="00000000">
      <w:rPr>
        <w:rtl w:val="0"/>
      </w:rPr>
    </w:r>
  </w:p>
  <w:tbl>
    <w:tblPr>
      <w:tblStyle w:val="Table3"/>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56"/>
      <w:gridCol w:w="3357"/>
      <w:gridCol w:w="3357"/>
      <w:tblGridChange w:id="0">
        <w:tblGrid>
          <w:gridCol w:w="3356"/>
          <w:gridCol w:w="3357"/>
          <w:gridCol w:w="3357"/>
        </w:tblGrid>
      </w:tblGridChange>
    </w:tblGrid>
    <w:tr>
      <w:trPr>
        <w:cantSplit w:val="0"/>
        <w:tblHeader w:val="0"/>
      </w:trPr>
      <w:tc>
        <w:tcPr>
          <w:gridSpan w:val="3"/>
        </w:tcPr>
        <w:p w:rsidR="00000000" w:rsidDel="00000000" w:rsidP="00000000" w:rsidRDefault="00000000" w:rsidRPr="00000000" w14:paraId="000000F2">
          <w:pPr>
            <w:jc w:val="center"/>
            <w:rPr/>
          </w:pPr>
          <w:r w:rsidDel="00000000" w:rsidR="00000000" w:rsidRPr="00000000">
            <w:rPr>
              <w:sz w:val="18"/>
              <w:szCs w:val="18"/>
              <w:rtl w:val="0"/>
            </w:rPr>
            <w:t xml:space="preserve">We protect and respect your privacy. Your personal information is used only for the purposes stated on or indicated by the form. For complete details, see our Privacy Statement at </w:t>
          </w:r>
          <w:hyperlink r:id="rId1">
            <w:r w:rsidDel="00000000" w:rsidR="00000000" w:rsidRPr="00000000">
              <w:rPr>
                <w:i w:val="1"/>
                <w:iCs w:val="1"/>
                <w:color w:val="0000ff"/>
                <w:sz w:val="18"/>
                <w:szCs w:val="18"/>
                <w:u w:val="single"/>
                <w:rtl w:val="0"/>
              </w:rPr>
              <w:t xml:space="preserve">www.girlguides.ca</w:t>
            </w:r>
          </w:hyperlink>
          <w:r w:rsidDel="00000000" w:rsidR="00000000" w:rsidRPr="00000000">
            <w:rPr>
              <w:sz w:val="18"/>
              <w:szCs w:val="18"/>
              <w:rtl w:val="0"/>
            </w:rPr>
            <w:t xml:space="preserve"> or contact your provincial office or the national office for a copy.</w:t>
          </w:r>
          <w:r w:rsidDel="00000000" w:rsidR="00000000" w:rsidRPr="00000000">
            <w:rPr>
              <w:rtl w:val="0"/>
            </w:rPr>
          </w:r>
        </w:p>
      </w:tc>
    </w:tr>
    <w:tr>
      <w:trPr>
        <w:cantSplit w:val="0"/>
        <w:tblHeader w:val="0"/>
      </w:trPr>
      <w:tc>
        <w:tcPr/>
        <w:p w:rsidR="00000000" w:rsidDel="00000000" w:rsidP="00000000" w:rsidRDefault="00000000" w:rsidRPr="00000000" w14:paraId="000000F5">
          <w:pPr>
            <w:rPr>
              <w:i w:val="1"/>
              <w:iCs w:val="1"/>
              <w:sz w:val="14"/>
              <w:szCs w:val="14"/>
            </w:rPr>
          </w:pPr>
          <w:r w:rsidDel="00000000" w:rsidR="00000000" w:rsidRPr="00000000">
            <w:rPr>
              <w:sz w:val="18"/>
              <w:szCs w:val="18"/>
              <w:rtl w:val="0"/>
            </w:rPr>
            <w:t xml:space="preserve">2008/09/01 (Rev.2024/07)</w:t>
          </w:r>
          <w:r w:rsidDel="00000000" w:rsidR="00000000" w:rsidRPr="00000000">
            <w:rPr>
              <w:rtl w:val="0"/>
            </w:rPr>
          </w:r>
        </w:p>
      </w:tc>
      <w:tc>
        <w:tcPr/>
        <w:p w:rsidR="00000000" w:rsidDel="00000000" w:rsidP="00000000" w:rsidRDefault="00000000" w:rsidRPr="00000000" w14:paraId="000000F6">
          <w:pPr>
            <w:rPr/>
          </w:pPr>
          <w:r w:rsidDel="00000000" w:rsidR="00000000" w:rsidRPr="00000000">
            <w:rPr>
              <w:rtl w:val="0"/>
            </w:rPr>
          </w:r>
        </w:p>
      </w:tc>
      <w:tc>
        <w:tcPr/>
        <w:p w:rsidR="00000000" w:rsidDel="00000000" w:rsidP="00000000" w:rsidRDefault="00000000" w:rsidRPr="00000000" w14:paraId="000000F7">
          <w:pPr>
            <w:jc w:val="right"/>
            <w:rPr>
              <w:i w:val="1"/>
              <w:iCs w:val="1"/>
              <w:sz w:val="18"/>
              <w:szCs w:val="18"/>
            </w:rPr>
          </w:pPr>
          <w:r w:rsidDel="00000000" w:rsidR="00000000" w:rsidRPr="00000000">
            <w:rPr>
              <w:sz w:val="18"/>
              <w:szCs w:val="18"/>
              <w:rtl w:val="0"/>
            </w:rPr>
            <w:tab/>
            <w:t xml:space="preserve">C+3</w:t>
          </w:r>
          <w:r w:rsidDel="00000000" w:rsidR="00000000" w:rsidRPr="00000000">
            <w:rPr>
              <w:rtl w:val="0"/>
            </w:rPr>
          </w:r>
        </w:p>
      </w:tc>
    </w:tr>
  </w:tbl>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leader="none" w:pos="4320"/>
        <w:tab w:val="right" w:leader="none" w:pos="8640"/>
      </w:tabs>
      <w:rPr>
        <w:color w:val="000000"/>
        <w:sz w:val="20"/>
        <w:szCs w:val="20"/>
      </w:rPr>
    </w:pPr>
    <w:r w:rsidDel="00000000" w:rsidR="00000000" w:rsidRPr="00000000">
      <w:rPr>
        <w:color w:val="000000"/>
        <w:sz w:val="20"/>
        <w:szCs w:val="20"/>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rPr>
        <w:sz w:val="14"/>
        <w:szCs w:val="14"/>
      </w:rPr>
    </w:pPr>
    <w:r w:rsidDel="00000000" w:rsidR="00000000" w:rsidRPr="00000000">
      <w:rPr>
        <w:rtl w:val="0"/>
      </w:rPr>
      <w:tab/>
    </w:r>
    <w:r w:rsidDel="00000000" w:rsidR="00000000" w:rsidRPr="00000000">
      <w:rPr>
        <w:rtl w:val="0"/>
      </w:rPr>
    </w:r>
  </w:p>
  <w:tbl>
    <w:tblPr>
      <w:tblStyle w:val="Table4"/>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56"/>
      <w:gridCol w:w="3357"/>
      <w:gridCol w:w="3357"/>
      <w:tblGridChange w:id="0">
        <w:tblGrid>
          <w:gridCol w:w="3356"/>
          <w:gridCol w:w="3357"/>
          <w:gridCol w:w="3357"/>
        </w:tblGrid>
      </w:tblGridChange>
    </w:tblGrid>
    <w:tr>
      <w:trPr>
        <w:cantSplit w:val="0"/>
        <w:tblHeader w:val="0"/>
      </w:trPr>
      <w:tc>
        <w:tcPr>
          <w:gridSpan w:val="3"/>
        </w:tcPr>
        <w:p w:rsidR="00000000" w:rsidDel="00000000" w:rsidP="00000000" w:rsidRDefault="00000000" w:rsidRPr="00000000" w14:paraId="000000FA">
          <w:pPr>
            <w:jc w:val="center"/>
            <w:rPr>
              <w:sz w:val="18"/>
              <w:szCs w:val="18"/>
            </w:rPr>
          </w:pPr>
          <w:r w:rsidDel="00000000" w:rsidR="00000000" w:rsidRPr="00000000">
            <w:rPr>
              <w:sz w:val="18"/>
              <w:szCs w:val="18"/>
              <w:rtl w:val="0"/>
            </w:rPr>
            <w:t xml:space="preserve">We protect and respect your privacy. Your personal information is used only for the purposes stated on or indicated by the form. For complete details, see our Privacy Statement at </w:t>
          </w:r>
          <w:hyperlink r:id="rId1">
            <w:r w:rsidDel="00000000" w:rsidR="00000000" w:rsidRPr="00000000">
              <w:rPr>
                <w:i w:val="1"/>
                <w:iCs w:val="1"/>
                <w:color w:val="0000ff"/>
                <w:sz w:val="18"/>
                <w:szCs w:val="18"/>
                <w:u w:val="single"/>
                <w:rtl w:val="0"/>
              </w:rPr>
              <w:t xml:space="preserve">www.girlguides.ca</w:t>
            </w:r>
          </w:hyperlink>
          <w:r w:rsidDel="00000000" w:rsidR="00000000" w:rsidRPr="00000000">
            <w:rPr>
              <w:sz w:val="18"/>
              <w:szCs w:val="18"/>
              <w:rtl w:val="0"/>
            </w:rPr>
            <w:t xml:space="preserve"> or contact your provincial office or the national office for a copy.</w:t>
          </w:r>
        </w:p>
      </w:tc>
    </w:tr>
    <w:tr>
      <w:trPr>
        <w:cantSplit w:val="0"/>
        <w:tblHeader w:val="0"/>
      </w:trPr>
      <w:tc>
        <w:tcPr/>
        <w:p w:rsidR="00000000" w:rsidDel="00000000" w:rsidP="00000000" w:rsidRDefault="00000000" w:rsidRPr="00000000" w14:paraId="000000FD">
          <w:pPr>
            <w:rPr>
              <w:i w:val="1"/>
              <w:iCs w:val="1"/>
              <w:sz w:val="18"/>
              <w:szCs w:val="18"/>
            </w:rPr>
          </w:pPr>
          <w:r w:rsidDel="00000000" w:rsidR="00000000" w:rsidRPr="00000000">
            <w:rPr>
              <w:sz w:val="18"/>
              <w:szCs w:val="18"/>
              <w:rtl w:val="0"/>
            </w:rPr>
            <w:t xml:space="preserve">2008/09/01 (Rev.2024/07)</w:t>
          </w:r>
          <w:r w:rsidDel="00000000" w:rsidR="00000000" w:rsidRPr="00000000">
            <w:rPr>
              <w:rtl w:val="0"/>
            </w:rPr>
          </w:r>
        </w:p>
      </w:tc>
      <w:tc>
        <w:tcPr/>
        <w:p w:rsidR="00000000" w:rsidDel="00000000" w:rsidP="00000000" w:rsidRDefault="00000000" w:rsidRPr="00000000" w14:paraId="000000FE">
          <w:pPr>
            <w:rPr>
              <w:sz w:val="18"/>
              <w:szCs w:val="18"/>
            </w:rPr>
          </w:pPr>
          <w:r w:rsidDel="00000000" w:rsidR="00000000" w:rsidRPr="00000000">
            <w:rPr>
              <w:rtl w:val="0"/>
            </w:rPr>
          </w:r>
        </w:p>
      </w:tc>
      <w:tc>
        <w:tcPr/>
        <w:p w:rsidR="00000000" w:rsidDel="00000000" w:rsidP="00000000" w:rsidRDefault="00000000" w:rsidRPr="00000000" w14:paraId="000000FF">
          <w:pPr>
            <w:jc w:val="right"/>
            <w:rPr>
              <w:i w:val="1"/>
              <w:iCs w:val="1"/>
              <w:sz w:val="18"/>
              <w:szCs w:val="18"/>
            </w:rPr>
          </w:pPr>
          <w:r w:rsidDel="00000000" w:rsidR="00000000" w:rsidRPr="00000000">
            <w:rPr>
              <w:sz w:val="18"/>
              <w:szCs w:val="18"/>
              <w:rtl w:val="0"/>
            </w:rPr>
            <w:tab/>
            <w:t xml:space="preserve">C+3</w:t>
          </w:r>
          <w:r w:rsidDel="00000000" w:rsidR="00000000" w:rsidRPr="00000000">
            <w:rPr>
              <w:rtl w:val="0"/>
            </w:rPr>
          </w:r>
        </w:p>
      </w:tc>
    </w:tr>
  </w:tbl>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leader="none" w:pos="4320"/>
        <w:tab w:val="right" w:leader="none" w:pos="8640"/>
      </w:tabs>
      <w:rPr>
        <w:color w:val="000000"/>
        <w:sz w:val="20"/>
        <w:szCs w:val="20"/>
      </w:rPr>
    </w:pPr>
    <w:r w:rsidDel="00000000" w:rsidR="00000000" w:rsidRPr="00000000">
      <w:rPr>
        <w:color w:val="000000"/>
        <w:sz w:val="20"/>
        <w:szCs w:val="20"/>
        <w:rtl w:val="0"/>
      </w:rPr>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pStyle w:val="Title"/>
      <w:rPr/>
    </w:pPr>
    <w:r w:rsidDel="00000000" w:rsidR="00000000" w:rsidRPr="00000000">
      <w:rPr>
        <w:sz w:val="36"/>
        <w:szCs w:val="36"/>
        <w:rtl w:val="0"/>
      </w:rPr>
      <w:tab/>
      <w:tab/>
    </w:r>
    <w:r w:rsidDel="00000000" w:rsidR="00000000" w:rsidRPr="00000000">
      <w:rPr>
        <w:rtl w:val="0"/>
      </w:rPr>
      <w:t xml:space="preserve">Activity Plan (SG.1)</w:t>
    </w:r>
    <w:r w:rsidDel="00000000" w:rsidR="00000000" w:rsidRPr="00000000">
      <w:drawing>
        <wp:anchor allowOverlap="1" behindDoc="0" distB="0" distT="0" distL="114300" distR="114300" hidden="0" layoutInCell="1" locked="0" relativeHeight="0" simplePos="0">
          <wp:simplePos x="0" y="0"/>
          <wp:positionH relativeFrom="column">
            <wp:posOffset>-276224</wp:posOffset>
          </wp:positionH>
          <wp:positionV relativeFrom="paragraph">
            <wp:posOffset>-228599</wp:posOffset>
          </wp:positionV>
          <wp:extent cx="2743200" cy="857444"/>
          <wp:effectExtent b="0" l="0" r="0" t="0"/>
          <wp:wrapSquare wrapText="bothSides" distB="0" distT="0" distL="114300" distR="114300"/>
          <wp:docPr descr="A blue logo with a four leaf clover&#10;&#10;Description automatically generated" id="1788336991" name="image2.jpg"/>
          <a:graphic>
            <a:graphicData uri="http://schemas.openxmlformats.org/drawingml/2006/picture">
              <pic:pic>
                <pic:nvPicPr>
                  <pic:cNvPr descr="A blue logo with a four leaf clover&#10;&#10;Description automatically generated" id="0" name="image2.jpg"/>
                  <pic:cNvPicPr preferRelativeResize="0"/>
                </pic:nvPicPr>
                <pic:blipFill>
                  <a:blip r:embed="rId1"/>
                  <a:srcRect b="14000" l="0" r="0" t="0"/>
                  <a:stretch>
                    <a:fillRect/>
                  </a:stretch>
                </pic:blipFill>
                <pic:spPr>
                  <a:xfrm>
                    <a:off x="0" y="0"/>
                    <a:ext cx="2743200" cy="857444"/>
                  </a:xfrm>
                  <a:prstGeom prst="rect"/>
                  <a:ln/>
                </pic:spPr>
              </pic:pic>
            </a:graphicData>
          </a:graphic>
        </wp:anchor>
      </w:drawing>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Rule="auto"/>
      <w:jc w:val="right"/>
      <w:rPr>
        <w:color w:val="000000"/>
      </w:rPr>
    </w:pPr>
    <w:r w:rsidDel="00000000" w:rsidR="00000000" w:rsidRPr="00000000">
      <w:rPr>
        <w:color w:val="000000"/>
        <w:rtl w:val="0"/>
      </w:rPr>
      <w:t xml:space="preserve">For Parents/Guardians, Guiders, and Assessors</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Rule="auto"/>
      <w:jc w:val="right"/>
      <w:rPr>
        <w:color w:val="000000"/>
      </w:rPr>
    </w:pPr>
    <w:r w:rsidDel="00000000" w:rsidR="00000000" w:rsidRPr="00000000">
      <w:rPr>
        <w:color w:val="000000"/>
        <w:rtl w:val="0"/>
      </w:rPr>
      <w:t xml:space="preserve">Page 2 of 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Style w:val="Title"/>
      <w:rPr/>
    </w:pPr>
    <w:r w:rsidDel="00000000" w:rsidR="00000000" w:rsidRPr="00000000">
      <w:rPr>
        <w:rtl w:val="0"/>
      </w:rPr>
      <w:t xml:space="preserve">Activity Plan (SG.1)</w:t>
    </w:r>
    <w:r w:rsidDel="00000000" w:rsidR="00000000" w:rsidRPr="00000000">
      <w:drawing>
        <wp:anchor allowOverlap="1" behindDoc="0" distB="0" distT="0" distL="114300" distR="114300" hidden="0" layoutInCell="1" locked="0" relativeHeight="0" simplePos="0">
          <wp:simplePos x="0" y="0"/>
          <wp:positionH relativeFrom="column">
            <wp:posOffset>-285749</wp:posOffset>
          </wp:positionH>
          <wp:positionV relativeFrom="paragraph">
            <wp:posOffset>-228599</wp:posOffset>
          </wp:positionV>
          <wp:extent cx="2743200" cy="857444"/>
          <wp:effectExtent b="0" l="0" r="0" t="0"/>
          <wp:wrapSquare wrapText="bothSides" distB="0" distT="0" distL="114300" distR="114300"/>
          <wp:docPr descr="A blue logo with a four leaf clover&#10;&#10;Description automatically generated" id="1788336990" name="image2.jpg"/>
          <a:graphic>
            <a:graphicData uri="http://schemas.openxmlformats.org/drawingml/2006/picture">
              <pic:pic>
                <pic:nvPicPr>
                  <pic:cNvPr descr="A blue logo with a four leaf clover&#10;&#10;Description automatically generated" id="0" name="image2.jpg"/>
                  <pic:cNvPicPr preferRelativeResize="0"/>
                </pic:nvPicPr>
                <pic:blipFill>
                  <a:blip r:embed="rId1"/>
                  <a:srcRect b="14000" l="0" r="0" t="0"/>
                  <a:stretch>
                    <a:fillRect/>
                  </a:stretch>
                </pic:blipFill>
                <pic:spPr>
                  <a:xfrm>
                    <a:off x="0" y="0"/>
                    <a:ext cx="2743200" cy="857444"/>
                  </a:xfrm>
                  <a:prstGeom prst="rect"/>
                  <a:ln/>
                </pic:spPr>
              </pic:pic>
            </a:graphicData>
          </a:graphic>
        </wp:anchor>
      </w:drawing>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center" w:leader="none" w:pos="4320"/>
        <w:tab w:val="right" w:leader="none" w:pos="8640"/>
      </w:tabs>
      <w:spacing w:after="0" w:lineRule="auto"/>
      <w:jc w:val="right"/>
      <w:rPr>
        <w:color w:val="000000"/>
      </w:rPr>
    </w:pPr>
    <w:r w:rsidDel="00000000" w:rsidR="00000000" w:rsidRPr="00000000">
      <w:rPr>
        <w:color w:val="000000"/>
        <w:rtl w:val="0"/>
      </w:rPr>
      <w:t xml:space="preserve">For Parents/Guardians, Guiders, and Assessor </w:t>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center" w:leader="none" w:pos="4320"/>
        <w:tab w:val="right" w:leader="none" w:pos="8640"/>
      </w:tabs>
      <w:spacing w:after="0" w:lineRule="auto"/>
      <w:jc w:val="right"/>
      <w:rPr>
        <w:color w:val="000000"/>
      </w:rPr>
    </w:pPr>
    <w:r w:rsidDel="00000000" w:rsidR="00000000" w:rsidRPr="00000000">
      <w:rPr>
        <w:color w:val="000000"/>
        <w:rtl w:val="0"/>
      </w:rPr>
      <w:t xml:space="preserve">Page 1 of 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center" w:leader="none" w:pos="4320"/>
        <w:tab w:val="right" w:leader="none" w:pos="8640"/>
      </w:tabs>
      <w:spacing w:after="0" w:lineRule="auto"/>
    </w:pPr>
    <w:rPr>
      <w:b w:val="1"/>
      <w:bCs w:val="1"/>
      <w:smallCaps w:val="1"/>
      <w:color w:val="006298"/>
      <w:sz w:val="24"/>
      <w:szCs w:val="24"/>
    </w:rPr>
  </w:style>
  <w:style w:type="paragraph" w:styleId="Heading2">
    <w:name w:val="heading 2"/>
    <w:basedOn w:val="Normal"/>
    <w:next w:val="Normal"/>
    <w:pPr>
      <w:keepNext w:val="1"/>
      <w:spacing w:before="240" w:lineRule="auto"/>
    </w:pPr>
    <w:rPr>
      <w:b w:val="1"/>
      <w:bCs w:val="1"/>
      <w:u w:val="single"/>
    </w:rPr>
  </w:style>
  <w:style w:type="paragraph" w:styleId="Heading3">
    <w:name w:val="heading 3"/>
    <w:basedOn w:val="Normal"/>
    <w:next w:val="Normal"/>
    <w:pPr>
      <w:keepNext w:val="1"/>
      <w:spacing w:before="240" w:lineRule="auto"/>
    </w:pPr>
    <w:rPr>
      <w:b w:val="1"/>
      <w:bCs w:val="1"/>
    </w:rPr>
  </w:style>
  <w:style w:type="paragraph" w:styleId="Heading4">
    <w:name w:val="heading 4"/>
    <w:basedOn w:val="Normal"/>
    <w:next w:val="Normal"/>
    <w:pPr>
      <w:keepNext w:val="1"/>
      <w:spacing w:before="240" w:lineRule="auto"/>
      <w:jc w:val="center"/>
    </w:pPr>
    <w:rPr>
      <w:b w:val="1"/>
      <w:bCs w:val="1"/>
    </w:rPr>
  </w:style>
  <w:style w:type="paragraph" w:styleId="Heading5">
    <w:name w:val="heading 5"/>
    <w:basedOn w:val="Normal"/>
    <w:next w:val="Normal"/>
    <w:pPr>
      <w:keepNext w:val="1"/>
    </w:pPr>
    <w:rPr>
      <w:b w:val="1"/>
      <w:bCs w:val="1"/>
      <w:sz w:val="28"/>
      <w:szCs w:val="28"/>
    </w:rPr>
  </w:style>
  <w:style w:type="paragraph" w:styleId="Heading6">
    <w:name w:val="heading 6"/>
    <w:basedOn w:val="Normal"/>
    <w:next w:val="Normal"/>
    <w:pPr>
      <w:keepNext w:val="1"/>
      <w:jc w:val="both"/>
    </w:pPr>
    <w:rPr>
      <w:b w:val="1"/>
      <w:bCs w:val="1"/>
    </w:rPr>
  </w:style>
  <w:style w:type="paragraph" w:styleId="Title">
    <w:name w:val="Title"/>
    <w:basedOn w:val="Normal"/>
    <w:next w:val="Normal"/>
    <w:pPr>
      <w:keepNext w:val="1"/>
      <w:keepLines w:val="1"/>
      <w:spacing w:after="0" w:lineRule="auto"/>
      <w:jc w:val="right"/>
    </w:pPr>
    <w:rPr>
      <w:b w:val="1"/>
      <w:bCs w:val="1"/>
      <w:color w:val="006298"/>
      <w:sz w:val="44"/>
      <w:szCs w:val="44"/>
    </w:rPr>
  </w:style>
  <w:style w:type="paragraph" w:styleId="Heading7">
    <w:name w:val="heading 7"/>
    <w:basedOn w:val="Normal"/>
    <w:next w:val="Normal"/>
    <w:qFormat w:val="1"/>
    <w:pPr>
      <w:keepNext w:val="1"/>
      <w:jc w:val="center"/>
      <w:outlineLvl w:val="6"/>
    </w:pPr>
    <w:rPr>
      <w:b w:val="1"/>
      <w:sz w:val="32"/>
    </w:rPr>
  </w:style>
  <w:style w:type="paragraph" w:styleId="Heading8">
    <w:name w:val="heading 8"/>
    <w:basedOn w:val="Normal"/>
    <w:next w:val="Normal"/>
    <w:qFormat w:val="1"/>
    <w:pPr>
      <w:keepNext w:val="1"/>
      <w:jc w:val="both"/>
      <w:outlineLvl w:val="7"/>
    </w:pPr>
    <w:rPr>
      <w:b w:val="1"/>
      <w:u w:val="single"/>
    </w:rPr>
  </w:style>
  <w:style w:type="paragraph" w:styleId="Heading9">
    <w:name w:val="heading 9"/>
    <w:basedOn w:val="Normal"/>
    <w:next w:val="Normal"/>
    <w:qFormat w:val="1"/>
    <w:pPr>
      <w:keepNext w:val="1"/>
      <w:outlineLvl w:val="8"/>
    </w:pPr>
    <w:rPr>
      <w:rFonts w:ascii="Arial Narrow" w:hAnsi="Arial Narrow"/>
      <w:i w:val="1"/>
      <w:sz w:val="20"/>
    </w:rPr>
  </w:style>
  <w:style w:type="character" w:styleId="DefaultParagraphFont" w:default="1">
    <w:name w:val="Default Paragraph Font"/>
    <w:uiPriority w:val="1"/>
    <w:semiHidden w:val="1"/>
    <w:unhideWhenUsed w:val="1"/>
  </w:style>
  <w:style w:type="table" w:styleId="TableNormal" w:default="1">
    <w:name w:val="Normal Table"/>
    <w:uiPriority w:val="99"/>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1" w:customStyle="1">
    <w:name w:val="1"/>
    <w:basedOn w:val="Normal"/>
    <w:pPr>
      <w:spacing w:before="240" w:line="360" w:lineRule="auto"/>
      <w:ind w:left="1440" w:hanging="1440"/>
      <w:jc w:val="both"/>
    </w:pPr>
  </w:style>
  <w:style w:type="paragraph" w:styleId="a" w:customStyle="1">
    <w:name w:val="a"/>
    <w:basedOn w:val="Normal"/>
    <w:pPr>
      <w:spacing w:before="240" w:line="360" w:lineRule="auto"/>
      <w:ind w:left="1440" w:hanging="720"/>
      <w:jc w:val="both"/>
    </w:pPr>
  </w:style>
  <w:style w:type="paragraph" w:styleId="i" w:customStyle="1">
    <w:name w:val="i"/>
    <w:basedOn w:val="Normal"/>
    <w:pPr>
      <w:spacing w:before="240" w:line="360" w:lineRule="auto"/>
      <w:ind w:left="2160" w:hanging="720"/>
      <w:jc w:val="both"/>
    </w:pPr>
  </w:style>
  <w:style w:type="paragraph" w:styleId="Paragraph" w:customStyle="1">
    <w:name w:val="Paragraph"/>
    <w:basedOn w:val="Normal"/>
    <w:pPr>
      <w:spacing w:before="240" w:line="360" w:lineRule="auto"/>
      <w:ind w:firstLine="1440"/>
      <w:jc w:val="both"/>
    </w:pPr>
  </w:style>
  <w:style w:type="paragraph" w:styleId="NoHangInda" w:customStyle="1">
    <w:name w:val="NoHangInd_(a)"/>
    <w:basedOn w:val="Normal"/>
    <w:pPr>
      <w:numPr>
        <w:numId w:val="2"/>
      </w:numPr>
      <w:spacing w:before="240" w:line="360" w:lineRule="auto"/>
      <w:jc w:val="both"/>
    </w:pPr>
  </w:style>
  <w:style w:type="paragraph" w:styleId="NoHangIndi" w:customStyle="1">
    <w:name w:val="NoHangInd_(i)"/>
    <w:basedOn w:val="Normal"/>
    <w:pPr>
      <w:tabs>
        <w:tab w:val="num" w:pos="720"/>
      </w:tabs>
      <w:spacing w:before="240" w:line="360" w:lineRule="auto"/>
      <w:ind w:left="720" w:hanging="720"/>
      <w:jc w:val="both"/>
    </w:pPr>
  </w:style>
  <w:style w:type="paragraph" w:styleId="NoHangInd1" w:customStyle="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val="1"/>
    </w:rPr>
  </w:style>
  <w:style w:type="paragraph" w:styleId="DocumentMap">
    <w:name w:val="Document Map"/>
    <w:basedOn w:val="Normal"/>
    <w:semiHidden w:val="1"/>
    <w:pPr>
      <w:shd w:color="auto" w:fill="000080" w:val="clear"/>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val="1"/>
      <w:iCs w:val="1"/>
      <w:sz w:val="16"/>
    </w:rPr>
  </w:style>
  <w:style w:type="paragraph" w:styleId="BalloonText">
    <w:name w:val="Balloon Text"/>
    <w:basedOn w:val="Normal"/>
    <w:semiHidden w:val="1"/>
    <w:rPr>
      <w:rFonts w:ascii="Tahoma" w:cs="Courier New" w:hAnsi="Tahoma"/>
      <w:sz w:val="16"/>
      <w:szCs w:val="16"/>
    </w:rPr>
  </w:style>
  <w:style w:type="paragraph" w:styleId="Caption">
    <w:name w:val="caption"/>
    <w:basedOn w:val="Normal"/>
    <w:next w:val="Normal"/>
    <w:qFormat w:val="1"/>
    <w:pPr>
      <w:jc w:val="center"/>
    </w:pPr>
    <w:rPr>
      <w:b w:val="1"/>
    </w:rPr>
  </w:style>
  <w:style w:type="character" w:styleId="CommentReference">
    <w:name w:val="annotation reference"/>
    <w:semiHidden w:val="1"/>
    <w:rPr>
      <w:sz w:val="16"/>
      <w:szCs w:val="16"/>
    </w:rPr>
  </w:style>
  <w:style w:type="paragraph" w:styleId="CommentText">
    <w:name w:val="annotation text"/>
    <w:basedOn w:val="Normal"/>
    <w:semiHidden w:val="1"/>
    <w:rPr>
      <w:sz w:val="20"/>
    </w:rPr>
  </w:style>
  <w:style w:type="paragraph" w:styleId="CommentSubject">
    <w:name w:val="annotation subject"/>
    <w:basedOn w:val="CommentText"/>
    <w:next w:val="CommentText"/>
    <w:semiHidden w:val="1"/>
    <w:rPr>
      <w:b w:val="1"/>
      <w:bCs w:val="1"/>
    </w:rPr>
  </w:style>
  <w:style w:type="table" w:styleId="TableGrid">
    <w:name w:val="Table Grid"/>
    <w:basedOn w:val="TableNormal"/>
    <w:rsid w:val="003F0FD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ED0768"/>
  </w:style>
  <w:style w:type="character" w:styleId="PlaceholderText">
    <w:name w:val="Placeholder Text"/>
    <w:basedOn w:val="DefaultParagraphFont"/>
    <w:uiPriority w:val="99"/>
    <w:semiHidden w:val="1"/>
    <w:rsid w:val="00CB4DB3"/>
    <w:rPr>
      <w:color w:val="808080"/>
    </w:rPr>
  </w:style>
  <w:style w:type="table" w:styleId="a0" w:customStyle="1">
    <w:basedOn w:val="TableNormal"/>
    <w:tblPr>
      <w:tblStyleRowBandSize w:val="1"/>
      <w:tblStyleColBandSize w:val="1"/>
      <w:tblCellMar>
        <w:top w:w="72.0" w:type="dxa"/>
        <w:left w:w="72.0" w:type="dxa"/>
        <w:bottom w:w="72.0" w:type="dxa"/>
        <w:right w:w="0.0" w:type="dxa"/>
      </w:tblCellMar>
    </w:tblPr>
  </w:style>
  <w:style w:type="table" w:styleId="a1" w:customStyle="1">
    <w:basedOn w:val="TableNormal"/>
    <w:tblPr>
      <w:tblStyleRowBandSize w:val="1"/>
      <w:tblStyleColBandSize w:val="1"/>
      <w:tblCellMar>
        <w:top w:w="29.0" w:type="dxa"/>
        <w:left w:w="115.0" w:type="dxa"/>
        <w:bottom w:w="58.0" w:type="dxa"/>
        <w:right w:w="115.0" w:type="dxa"/>
      </w:tblCellMar>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Revision">
    <w:name w:val="Revision"/>
    <w:hidden w:val="1"/>
    <w:uiPriority w:val="99"/>
    <w:semiHidden w:val="1"/>
    <w:rsid w:val="00C0193F"/>
    <w:pPr>
      <w:spacing w:after="0"/>
    </w:pPr>
  </w:style>
  <w:style w:type="character" w:styleId="UnresolvedMention">
    <w:name w:val="Unresolved Mention"/>
    <w:basedOn w:val="DefaultParagraphFont"/>
    <w:uiPriority w:val="99"/>
    <w:semiHidden w:val="1"/>
    <w:unhideWhenUsed w:val="1"/>
    <w:rsid w:val="00A613A3"/>
    <w:rPr>
      <w:color w:val="605e5c"/>
      <w:shd w:color="auto" w:fill="e1dfdd" w:val="clear"/>
    </w:rPr>
  </w:style>
  <w:style w:type="character" w:styleId="Mention">
    <w:name w:val="Mention"/>
    <w:basedOn w:val="DefaultParagraphFont"/>
    <w:uiPriority w:val="99"/>
    <w:unhideWhenUsed w:val="1"/>
    <w:rsid w:val="00A40CB0"/>
    <w:rPr>
      <w:color w:val="2b579a"/>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72.0" w:type="dxa"/>
        <w:left w:w="72.0" w:type="dxa"/>
        <w:bottom w:w="72.0" w:type="dxa"/>
        <w:right w:w="72.0" w:type="dxa"/>
      </w:tblCellMar>
    </w:tblPr>
  </w:style>
  <w:style w:type="table" w:styleId="Table2">
    <w:basedOn w:val="TableNormal"/>
    <w:tblPr>
      <w:tblStyleRowBandSize w:val="1"/>
      <w:tblStyleColBandSize w:val="1"/>
      <w:tblCellMar>
        <w:top w:w="29.0" w:type="dxa"/>
        <w:left w:w="72.0" w:type="dxa"/>
        <w:bottom w:w="58.0" w:type="dxa"/>
        <w:right w:w="72.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br.girlguides.ca/Documents/MZ/SafeGuide/SafeGuide.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sSlVt1jMXV+GMaGAfWIM+KyTHw==">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2023-06-01T23:40:00Z</dcterms:created>
  <dc:creator>grassicka@girlguides.ca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y fmtid="{D5CDD505-2E9C-101B-9397-08002B2CF9AE}" pid="6" name="Document_x0020_Type">
    <vt:lpwstr>1;#Forms|01628d7a-c1ec-4ce1-a561-bd99e5514c46</vt:lpwstr>
  </property>
</Properties>
</file>