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1403052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9D3882">
              <w:t>Thinking Day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53B5D4E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202</w:t>
            </w:r>
            <w:r w:rsidR="009D3882">
              <w:t>6-01-22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43D28B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D3882">
              <w:t>96th Nepean Pathfinders &amp; Rangers, Sparks &amp; Embers from the Ottawa Area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959642A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9D3882">
              <w:t>28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9B9253F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Colette Gibney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627305E" w:rsidR="00FC4600" w:rsidRDefault="00624D9B" w:rsidP="0005628C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5628C">
              <w:t>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48411D0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5628C">
              <w:t>February 22,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8A4EE26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5628C" w:rsidRPr="0005628C">
              <w:t>February 22,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E6C423F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5628C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FFF3B7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4:00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22034CE" w14:textId="77777777" w:rsidR="00F4207E" w:rsidRDefault="00670395" w:rsidP="00F4207E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 xml:space="preserve">Join </w:t>
            </w:r>
            <w:r w:rsidR="00F4207E">
              <w:t xml:space="preserve">the 96th Nepean Pathfinders as they take you on a trip around the world! We will be learning about Girl Guides around the world. </w:t>
            </w:r>
          </w:p>
          <w:p w14:paraId="3195D219" w14:textId="77777777" w:rsidR="00F4207E" w:rsidRDefault="00F4207E" w:rsidP="00F4207E">
            <w:pPr>
              <w:spacing w:after="0"/>
              <w:rPr>
                <w:shd w:val="clear" w:color="auto" w:fill="F2F2F2" w:themeFill="background1" w:themeFillShade="F2"/>
              </w:rPr>
            </w:pPr>
          </w:p>
          <w:p w14:paraId="28F13827" w14:textId="77777777" w:rsidR="0054402A" w:rsidRDefault="00F4207E" w:rsidP="00F4207E">
            <w:pPr>
              <w:spacing w:after="0"/>
            </w:pPr>
            <w:r>
              <w:t>Bring a full water bottle and dress for the weather as we will be outside all day. Pit toilets are available.</w:t>
            </w:r>
          </w:p>
          <w:p w14:paraId="33E687B0" w14:textId="65232494" w:rsidR="00C60361" w:rsidRPr="00C60361" w:rsidRDefault="0054402A" w:rsidP="00F4207E">
            <w:pPr>
              <w:spacing w:after="0"/>
              <w:rPr>
                <w:b/>
              </w:rPr>
            </w:pPr>
            <w:r>
              <w:br/>
              <w:t xml:space="preserve">NCC Greenbelt P8 is </w:t>
            </w:r>
            <w:r w:rsidR="000B0C8F">
              <w:t>south of Hunt Club on Moodie Drive.</w:t>
            </w:r>
            <w:r w:rsidR="00F4207E">
              <w:t xml:space="preserve"> 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F15E89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D06AC95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014C590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207E">
              <w:t>NCC Greenbelt P8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20457F56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F4207E">
              <w:t xml:space="preserve">Moodie Drive, Nepean, ON </w:t>
            </w:r>
            <w:r w:rsidR="0054402A" w:rsidRPr="0054402A">
              <w:t>K2R 1H8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1742F3D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B0C8F">
              <w:t>Greenbelt hiking trail.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7F2AF56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B30BB8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0B0C8F">
              <w:t>5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9A6FBC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Unit Guiders will attend and supervise their unit.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1A1F87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BF237E8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 xml:space="preserve">Bring a </w:t>
            </w:r>
            <w:r w:rsidR="000B0C8F">
              <w:t>full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122E75D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 xml:space="preserve">Dress in layers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7546792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C032296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Colette Gibney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6664EE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Katherine Boisvert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D794F2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613-290-6084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D9297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613-225-4980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90379D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9E2D30E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 w:rsidRPr="00B30BB8">
              <w:rPr>
                <w:lang w:val="fr-CA"/>
              </w:rPr>
              <w:t>guidescantravel@gmail.com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E357C8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 w:rsidRPr="00A70615">
              <w:rPr>
                <w:lang w:val="fr-CA"/>
              </w:rPr>
              <w:t>katherineboisvert@ymail.com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56B1" w14:textId="77777777" w:rsidR="00D63DE2" w:rsidRDefault="00D63DE2">
      <w:pPr>
        <w:spacing w:after="0"/>
      </w:pPr>
      <w:r>
        <w:separator/>
      </w:r>
    </w:p>
  </w:endnote>
  <w:endnote w:type="continuationSeparator" w:id="0">
    <w:p w14:paraId="5DA9025E" w14:textId="77777777" w:rsidR="00D63DE2" w:rsidRDefault="00D63DE2">
      <w:pPr>
        <w:spacing w:after="0"/>
      </w:pPr>
      <w:r>
        <w:continuationSeparator/>
      </w:r>
    </w:p>
  </w:endnote>
  <w:endnote w:type="continuationNotice" w:id="1">
    <w:p w14:paraId="420F5BAB" w14:textId="77777777" w:rsidR="00D63DE2" w:rsidRDefault="00D63D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698A" w14:textId="77777777" w:rsidR="00D63DE2" w:rsidRDefault="00D63DE2">
      <w:pPr>
        <w:spacing w:after="0"/>
      </w:pPr>
      <w:r>
        <w:separator/>
      </w:r>
    </w:p>
  </w:footnote>
  <w:footnote w:type="continuationSeparator" w:id="0">
    <w:p w14:paraId="5838EACD" w14:textId="77777777" w:rsidR="00D63DE2" w:rsidRDefault="00D63DE2">
      <w:pPr>
        <w:spacing w:after="0"/>
      </w:pPr>
      <w:r>
        <w:continuationSeparator/>
      </w:r>
    </w:p>
  </w:footnote>
  <w:footnote w:type="continuationNotice" w:id="1">
    <w:p w14:paraId="54017097" w14:textId="77777777" w:rsidR="00D63DE2" w:rsidRDefault="00D63D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5628C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B0C8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63B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141F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1693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402A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30B0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198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5EB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79D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4B3C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B7EEC"/>
    <w:rsid w:val="009C4379"/>
    <w:rsid w:val="009D3882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0615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6CCE"/>
    <w:rsid w:val="00B176CC"/>
    <w:rsid w:val="00B20671"/>
    <w:rsid w:val="00B21A40"/>
    <w:rsid w:val="00B30BB8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046C"/>
    <w:rsid w:val="00BA1539"/>
    <w:rsid w:val="00BA25FD"/>
    <w:rsid w:val="00BA5700"/>
    <w:rsid w:val="00BB1B2C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63DE2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023C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207E"/>
    <w:rsid w:val="00F45BD0"/>
    <w:rsid w:val="00F50B18"/>
    <w:rsid w:val="00F57567"/>
    <w:rsid w:val="00F633A2"/>
    <w:rsid w:val="00F64901"/>
    <w:rsid w:val="00F64BFD"/>
    <w:rsid w:val="00F709CE"/>
    <w:rsid w:val="00F7122B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2026-01-23T14:15:00Z</dcterms:created>
  <dcterms:modified xsi:type="dcterms:W3CDTF">2026-01-23T14:15:00Z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