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04DAD75"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57376A">
              <w:t>Sparklefest</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50FD486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57376A">
              <w:t>January 7th, 2026</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6113F11F"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57376A">
              <w:t>Calgary Area</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7AF1566B"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57376A">
              <w:t>Alberta Council</w:t>
            </w:r>
            <w:r w:rsidR="00ED260A" w:rsidRPr="00577320">
              <w:rPr>
                <w:shd w:val="clear" w:color="auto" w:fill="F2F2F2" w:themeFill="background1" w:themeFillShade="F2"/>
              </w:rPr>
              <w:fldChar w:fldCharType="end"/>
            </w:r>
          </w:p>
        </w:tc>
        <w:tc>
          <w:tcPr>
            <w:tcW w:w="3705" w:type="pct"/>
            <w:gridSpan w:val="4"/>
            <w:vAlign w:val="center"/>
          </w:tcPr>
          <w:p w14:paraId="74B8E303" w14:textId="7113A0AA"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2D074B" w:rsidRPr="00073832">
              <w:rPr>
                <w:noProof/>
                <w:shd w:val="clear" w:color="auto" w:fill="F2F2F2" w:themeFill="background1" w:themeFillShade="F2"/>
              </w:rPr>
              <w:t> </w:t>
            </w:r>
            <w:r w:rsidR="002D074B" w:rsidRPr="00073832">
              <w:rPr>
                <w:noProof/>
                <w:shd w:val="clear" w:color="auto" w:fill="F2F2F2" w:themeFill="background1" w:themeFillShade="F2"/>
              </w:rPr>
              <w:t> </w:t>
            </w:r>
            <w:r w:rsidR="002D074B" w:rsidRPr="00073832">
              <w:rPr>
                <w:noProof/>
                <w:shd w:val="clear" w:color="auto" w:fill="F2F2F2" w:themeFill="background1" w:themeFillShade="F2"/>
              </w:rPr>
              <w:t> </w:t>
            </w:r>
            <w:r w:rsidR="002D074B" w:rsidRPr="00073832">
              <w:rPr>
                <w:noProof/>
                <w:shd w:val="clear" w:color="auto" w:fill="F2F2F2" w:themeFill="background1" w:themeFillShade="F2"/>
              </w:rPr>
              <w:t> </w:t>
            </w:r>
            <w:r w:rsidR="002D074B" w:rsidRPr="00073832">
              <w:rPr>
                <w:noProof/>
                <w:shd w:val="clear" w:color="auto" w:fill="F2F2F2" w:themeFill="background1" w:themeFillShade="F2"/>
              </w:rPr>
              <w:t> </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68C50C36" w14:textId="77777777" w:rsidR="002F357F" w:rsidRDefault="00624D9B" w:rsidP="002F357F">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57376A">
              <w:t>Kirsten Johnst</w:t>
            </w:r>
            <w:r w:rsidR="002F357F">
              <w:t xml:space="preserve">on &amp; </w:t>
            </w:r>
          </w:p>
          <w:p w14:paraId="1D4507F6" w14:textId="07E1A2F5" w:rsidR="00FC4600" w:rsidRDefault="002F357F" w:rsidP="002F357F">
            <w:pPr>
              <w:spacing w:after="0"/>
            </w:pPr>
            <w:r>
              <w:t xml:space="preserve">                                 </w:t>
            </w:r>
            <w:r w:rsidR="0057376A">
              <w:t>Christine Fawcett</w:t>
            </w:r>
            <w:r w:rsidR="00C8389E">
              <w:t>-Sipos</w:t>
            </w:r>
            <w:r w:rsidR="00ED260A" w:rsidRPr="002D074B">
              <w:rPr>
                <w:shd w:val="clear" w:color="auto" w:fill="F2F2F2" w:themeFill="background1" w:themeFillShade="F2"/>
              </w:rPr>
              <w:fldChar w:fldCharType="end"/>
            </w:r>
          </w:p>
        </w:tc>
        <w:tc>
          <w:tcPr>
            <w:tcW w:w="1966" w:type="pct"/>
            <w:gridSpan w:val="2"/>
            <w:vAlign w:val="center"/>
          </w:tcPr>
          <w:p w14:paraId="7C4F21D5" w14:textId="265077C4"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57376A">
              <w:t>30</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49076B09"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57376A">
              <w:t>Saturday, April 18th, 2026</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052125B5"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57376A">
              <w:t>Saturday, April 18th, 2026</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7A58AFBA"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C8389E">
              <w:t>8:45</w:t>
            </w:r>
            <w:r w:rsidR="002F357F">
              <w:t xml:space="preserve"> </w:t>
            </w:r>
            <w:r w:rsidR="00C8389E">
              <w:t>am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375A7EB0"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C8389E">
              <w:t>4:00</w:t>
            </w:r>
            <w:r w:rsidR="002F357F">
              <w:t xml:space="preserve"> </w:t>
            </w:r>
            <w:r w:rsidR="00C8389E">
              <w:t xml:space="preserve">pm </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28DA5904" w14:textId="77777777" w:rsidR="0072369E" w:rsidRDefault="00670395" w:rsidP="00580E64">
            <w:pPr>
              <w:spacing w:after="0"/>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D70A14" w:rsidRPr="00D70A14">
              <w:t>Sparks will participate in a number of different stations allowing them to meet and interact with Sparks from all over Calgary Area. Stations are based on Spark program work and are designed to be fun and interactive to allow Sparks the best opportunity to become familiar with camping and an assortment of camp skills.</w:t>
            </w:r>
          </w:p>
          <w:p w14:paraId="33E687B0" w14:textId="6DADDD06" w:rsidR="00C60361" w:rsidRPr="00C60361" w:rsidRDefault="0072369E" w:rsidP="00580E64">
            <w:pPr>
              <w:spacing w:after="0"/>
              <w:rPr>
                <w:b/>
              </w:rPr>
            </w:pPr>
            <w:r>
              <w:t xml:space="preserve">Girls and their Guiders will meet at Ambrose University and take the bus to camp as a unit. Please note there are no bathrooms available at the university. </w:t>
            </w:r>
            <w:r w:rsidR="00670395"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20D53D84"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688213D"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2F357F">
              <w:t>N/A</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19C624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7376A" w:rsidRPr="0057376A">
              <w:t>Centennial House (Camp Jubilee)</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69251BA2"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2F357F">
              <w:t>Unit Guider</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2F01B7F8"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57376A" w:rsidRPr="0057376A">
              <w:t>East of Hwy 22 by Bow River (S. Bank)     Cochrane, AB   W1/2, Sec. 34, TP25, R4, W5M</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199A6846" w14:textId="77777777" w:rsidR="0057376A" w:rsidRDefault="00C4177A">
            <w:pPr>
              <w:spacing w:after="0"/>
              <w:rPr>
                <w:shd w:val="clear" w:color="auto" w:fill="F2F2F2" w:themeFill="background1" w:themeFillShade="F2"/>
              </w:rPr>
            </w:pPr>
            <w:r w:rsidRPr="00C4177A">
              <w:rPr>
                <w:color w:val="000000"/>
              </w:rPr>
              <w:lastRenderedPageBreak/>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p>
          <w:p w14:paraId="5422B2C9" w14:textId="14C28DD4" w:rsidR="00C4177A" w:rsidRPr="00C4177A" w:rsidRDefault="0057376A">
            <w:pPr>
              <w:spacing w:after="0"/>
            </w:pPr>
            <w:r w:rsidRPr="0057376A">
              <w:t>Girl Guide campsite with outdoor lats</w:t>
            </w:r>
            <w:r>
              <w:t>.</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4F699ACF"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2F357F">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4250950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57376A">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2F357F">
              <w:t>8</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CF5179F" w:rsidR="0085544E" w:rsidRPr="00A44BF1" w:rsidRDefault="00A9324B" w:rsidP="002F357F">
            <w:pPr>
              <w:rPr>
                <w:color w:val="808080"/>
              </w:rPr>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2F357F" w:rsidRPr="002F357F">
              <w:t xml:space="preserve">Girls will be in small groups </w:t>
            </w:r>
            <w:proofErr w:type="gramStart"/>
            <w:r w:rsidR="002F357F" w:rsidRPr="002F357F">
              <w:t>supervised by adult Guiders at all times</w:t>
            </w:r>
            <w:proofErr w:type="gramEnd"/>
            <w:r w:rsidR="002F357F" w:rsidRPr="002F357F">
              <w:t>, along with assistance from Pathfinder &amp; Ranger station volunteers.</w:t>
            </w:r>
            <w:r w:rsidR="002F357F">
              <w:t xml:space="preserve"> Girls will </w:t>
            </w:r>
            <w:proofErr w:type="gramStart"/>
            <w:r w:rsidR="002F357F">
              <w:t>travel with their unit Guiders at all times</w:t>
            </w:r>
            <w:proofErr w:type="gramEnd"/>
            <w:r w:rsidR="002F357F">
              <w:t xml:space="preserve">. </w:t>
            </w:r>
            <w:r>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005CE4BE"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4E2745F2"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C8389E">
              <w:t>All participants to take the bus</w:t>
            </w:r>
            <w:r w:rsidR="0072369E">
              <w:t>.</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582422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C8389E">
              <w:t>8:45</w:t>
            </w:r>
            <w:r w:rsidR="002D7850">
              <w:t xml:space="preserve"> am</w:t>
            </w:r>
            <w:r w:rsidR="00A9324B">
              <w:rPr>
                <w:shd w:val="clear" w:color="auto" w:fill="F2F2F2" w:themeFill="background1" w:themeFillShade="F2"/>
              </w:rPr>
              <w:fldChar w:fldCharType="end"/>
            </w:r>
          </w:p>
        </w:tc>
        <w:tc>
          <w:tcPr>
            <w:tcW w:w="2500" w:type="pct"/>
            <w:gridSpan w:val="3"/>
            <w:vAlign w:val="center"/>
          </w:tcPr>
          <w:p w14:paraId="3A6917DB" w14:textId="561FD86E" w:rsidR="008B6333" w:rsidRDefault="002B553A" w:rsidP="002F357F">
            <w:pPr>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C8389E" w:rsidRPr="00C8389E">
              <w:t>Ambrose University</w:t>
            </w:r>
            <w:r w:rsidR="00AB4177">
              <w:t xml:space="preserve"> (see map)</w:t>
            </w:r>
            <w:r w:rsidR="00C8389E" w:rsidRPr="00C8389E">
              <w:t xml:space="preserve"> </w:t>
            </w:r>
            <w:r w:rsidR="00A9324B">
              <w:rPr>
                <w:shd w:val="clear" w:color="auto" w:fill="F2F2F2" w:themeFill="background1" w:themeFillShade="F2"/>
              </w:rPr>
              <w:fldChar w:fldCharType="end"/>
            </w:r>
            <w:ins w:id="3" w:author="Microsoft Word" w:date="2025-08-15T08:57:00Z" w16du:dateUtc="2025-08-15T12: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D4AAA5B"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C8389E">
              <w:t>4:00</w:t>
            </w:r>
            <w:r w:rsidR="002D7850">
              <w:t xml:space="preserve"> </w:t>
            </w:r>
            <w:r w:rsidR="00C8389E">
              <w:t>pm</w:t>
            </w:r>
            <w:r w:rsidR="00A9324B">
              <w:rPr>
                <w:shd w:val="clear" w:color="auto" w:fill="F2F2F2" w:themeFill="background1" w:themeFillShade="F2"/>
              </w:rPr>
              <w:fldChar w:fldCharType="end"/>
            </w:r>
          </w:p>
        </w:tc>
        <w:tc>
          <w:tcPr>
            <w:tcW w:w="2500" w:type="pct"/>
            <w:gridSpan w:val="3"/>
            <w:vAlign w:val="center"/>
          </w:tcPr>
          <w:p w14:paraId="7BA0236E" w14:textId="5A7A6FFD"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B4177">
              <w:t>Ambrose University (see map)</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E732ED8" w:rsidR="00CA37B8" w:rsidRDefault="00CA37B8" w:rsidP="00CA37B8">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12844BCB" w14:textId="662AC9F5"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176F7225"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2F357F">
              <w:t>packed lunch and snacks (nut free)</w:t>
            </w:r>
            <w:r w:rsidR="00A9324B">
              <w:rPr>
                <w:shd w:val="clear" w:color="auto" w:fill="F2F2F2" w:themeFill="background1" w:themeFillShade="F2"/>
              </w:rPr>
              <w:fldChar w:fldCharType="end"/>
            </w:r>
          </w:p>
        </w:tc>
        <w:tc>
          <w:tcPr>
            <w:tcW w:w="2500" w:type="pct"/>
            <w:gridSpan w:val="3"/>
            <w:vAlign w:val="center"/>
          </w:tcPr>
          <w:p w14:paraId="7F3E4DA6" w14:textId="7B4D7811"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2F357F">
              <w:t>Water bottle</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6D7A132F"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2F357F">
              <w:t>Weather appropriate outdoor clothing</w:t>
            </w:r>
            <w:r w:rsidR="00A9324B">
              <w:rPr>
                <w:shd w:val="clear" w:color="auto" w:fill="F2F2F2" w:themeFill="background1" w:themeFillShade="F2"/>
              </w:rPr>
              <w:fldChar w:fldCharType="end"/>
            </w:r>
          </w:p>
        </w:tc>
        <w:tc>
          <w:tcPr>
            <w:tcW w:w="2500" w:type="pct"/>
            <w:gridSpan w:val="3"/>
            <w:vAlign w:val="center"/>
          </w:tcPr>
          <w:p w14:paraId="673B54AB" w14:textId="1FEA0AA0"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2F357F">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7872D417"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62CB9F1D"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21B5D170"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09B21FE1"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2F357F">
              <w:rPr>
                <w:shd w:val="clear" w:color="auto" w:fill="F2F2F2" w:themeFill="background1" w:themeFillShade="F2"/>
              </w:rPr>
              <w:t> </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2B3066FF"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C8389E" w:rsidRPr="00C8389E">
              <w:t xml:space="preserve"> </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7AEC11A9"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C8389E" w:rsidRPr="00C8389E">
              <w:t xml:space="preserve"> </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677A" w14:textId="77777777" w:rsidR="00693829" w:rsidRDefault="00693829">
      <w:pPr>
        <w:spacing w:after="0"/>
      </w:pPr>
      <w:r>
        <w:separator/>
      </w:r>
    </w:p>
  </w:endnote>
  <w:endnote w:type="continuationSeparator" w:id="0">
    <w:p w14:paraId="187F9530" w14:textId="77777777" w:rsidR="00693829" w:rsidRDefault="00693829">
      <w:pPr>
        <w:spacing w:after="0"/>
      </w:pPr>
      <w:r>
        <w:continuationSeparator/>
      </w:r>
    </w:p>
  </w:endnote>
  <w:endnote w:type="continuationNotice" w:id="1">
    <w:p w14:paraId="7DDBEEC3" w14:textId="77777777" w:rsidR="00693829" w:rsidRDefault="006938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05BB" w14:textId="77777777" w:rsidR="00693829" w:rsidRDefault="00693829">
      <w:pPr>
        <w:spacing w:after="0"/>
      </w:pPr>
      <w:r>
        <w:separator/>
      </w:r>
    </w:p>
  </w:footnote>
  <w:footnote w:type="continuationSeparator" w:id="0">
    <w:p w14:paraId="0584BA48" w14:textId="77777777" w:rsidR="00693829" w:rsidRDefault="00693829">
      <w:pPr>
        <w:spacing w:after="0"/>
      </w:pPr>
      <w:r>
        <w:continuationSeparator/>
      </w:r>
    </w:p>
  </w:footnote>
  <w:footnote w:type="continuationNotice" w:id="1">
    <w:p w14:paraId="04FAAB9A" w14:textId="77777777" w:rsidR="00693829" w:rsidRDefault="006938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856E7"/>
    <w:rsid w:val="00087F16"/>
    <w:rsid w:val="000902C6"/>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553A"/>
    <w:rsid w:val="002C0221"/>
    <w:rsid w:val="002C09A8"/>
    <w:rsid w:val="002C0EDB"/>
    <w:rsid w:val="002C0F71"/>
    <w:rsid w:val="002C1447"/>
    <w:rsid w:val="002C1E8A"/>
    <w:rsid w:val="002C6914"/>
    <w:rsid w:val="002D05AC"/>
    <w:rsid w:val="002D074B"/>
    <w:rsid w:val="002D3B07"/>
    <w:rsid w:val="002D7850"/>
    <w:rsid w:val="002E016C"/>
    <w:rsid w:val="002E072E"/>
    <w:rsid w:val="002E10E0"/>
    <w:rsid w:val="002E7312"/>
    <w:rsid w:val="002F357F"/>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4726"/>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76A"/>
    <w:rsid w:val="00573939"/>
    <w:rsid w:val="00574C33"/>
    <w:rsid w:val="00576E38"/>
    <w:rsid w:val="00577320"/>
    <w:rsid w:val="00580894"/>
    <w:rsid w:val="00580E64"/>
    <w:rsid w:val="005840F2"/>
    <w:rsid w:val="00585FD2"/>
    <w:rsid w:val="00591ECD"/>
    <w:rsid w:val="00596093"/>
    <w:rsid w:val="005A0F62"/>
    <w:rsid w:val="005A1FF4"/>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3829"/>
    <w:rsid w:val="006970B5"/>
    <w:rsid w:val="006A6D0A"/>
    <w:rsid w:val="006A7681"/>
    <w:rsid w:val="006B004D"/>
    <w:rsid w:val="006B2975"/>
    <w:rsid w:val="006B754D"/>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69E"/>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F8E"/>
    <w:rsid w:val="007E5E9A"/>
    <w:rsid w:val="007F6AC3"/>
    <w:rsid w:val="008017DA"/>
    <w:rsid w:val="00802252"/>
    <w:rsid w:val="00805998"/>
    <w:rsid w:val="00807678"/>
    <w:rsid w:val="00813043"/>
    <w:rsid w:val="00813063"/>
    <w:rsid w:val="00813379"/>
    <w:rsid w:val="0082155B"/>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2F9C"/>
    <w:rsid w:val="00A17551"/>
    <w:rsid w:val="00A17A0D"/>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DAC"/>
    <w:rsid w:val="00AB4029"/>
    <w:rsid w:val="00AB4177"/>
    <w:rsid w:val="00AC0D9E"/>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2DBE"/>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A07"/>
    <w:rsid w:val="00C014F7"/>
    <w:rsid w:val="00C0193F"/>
    <w:rsid w:val="00C035CB"/>
    <w:rsid w:val="00C07879"/>
    <w:rsid w:val="00C07B1F"/>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389E"/>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607D"/>
    <w:rsid w:val="00D5687B"/>
    <w:rsid w:val="00D70A14"/>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167A"/>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67"/>
    <w:rsid w:val="00F633A2"/>
    <w:rsid w:val="00F64901"/>
    <w:rsid w:val="00F64BFD"/>
    <w:rsid w:val="00F709CE"/>
    <w:rsid w:val="00F74C34"/>
    <w:rsid w:val="00F75CAA"/>
    <w:rsid w:val="00F767BE"/>
    <w:rsid w:val="00F77BA4"/>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827</Words>
  <Characters>4137</Characters>
  <Application>Microsoft Office Word</Application>
  <DocSecurity>0</DocSecurity>
  <Lines>179</Lines>
  <Paragraphs>95</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Kirsten Johnston</cp:lastModifiedBy>
  <cp:revision>3</cp:revision>
  <dcterms:created xsi:type="dcterms:W3CDTF">2026-01-20T17:08:00Z</dcterms:created>
  <dcterms:modified xsi:type="dcterms:W3CDTF">2026-01-21T04:27:00Z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