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1BF01281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NL Lady Baden Powell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75E32BA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March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48E7E9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Girl Guides of NL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36F4326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NL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00E6FB56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NL Council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6217569E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TBD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3FC286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86.25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3EFD098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April 17th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74A70E2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April 19th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586F3F09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7:00pm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4DC08E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12:00pm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55E9BE67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During the weekend the youth will complete program work to complete their Lady Baden Powell award, crafts, outside activities, outdoor cooking, campfire and make new friends!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ADFC6B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06A35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06CB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592886A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N/A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06A35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A644982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 xml:space="preserve">Con Ba </w:t>
            </w:r>
            <w:proofErr w:type="spellStart"/>
            <w:r w:rsidR="008206CB">
              <w:t>Su</w:t>
            </w:r>
            <w:proofErr w:type="spellEnd"/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5F5C59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see welcome email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0BC9935E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8206CB" w:rsidRPr="008206CB">
              <w:t xml:space="preserve"> 70 Daniels Rd, Conception Bay South, NL A1X 6N3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024726D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 xml:space="preserve">Con Ba </w:t>
            </w:r>
            <w:proofErr w:type="spellStart"/>
            <w:r w:rsidR="008206CB">
              <w:t>Su</w:t>
            </w:r>
            <w:proofErr w:type="spellEnd"/>
            <w:r w:rsidR="008206CB">
              <w:t xml:space="preserve"> is a Girl Guide camp with a large program room, kitchen, bathroom with showers, leader sleeping room and large bunk sleeping room for youth.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EC2F5BC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06A35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06CB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06A35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06A35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06A35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06A35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0AC31D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8206CB">
              <w:t>5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8206CB">
              <w:t>30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6F760F6C" w14:textId="0EC4D679" w:rsidR="008206CB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Youth will be supervised during the whole camp inside and outside. Youth will sleep in the bunk room and leaders in leader room.</w:t>
            </w:r>
          </w:p>
          <w:p w14:paraId="17998872" w14:textId="6D79A9DA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9402AB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06CB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06A35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6367B4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7pm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6AF4F48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 xml:space="preserve">Con Ba </w:t>
            </w:r>
            <w:proofErr w:type="spellStart"/>
            <w:r w:rsidR="008206CB">
              <w:t>Su</w:t>
            </w:r>
            <w:proofErr w:type="spellEnd"/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7033BE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12pm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394922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 xml:space="preserve">Con Ba </w:t>
            </w:r>
            <w:proofErr w:type="spellStart"/>
            <w:r w:rsidR="008206CB">
              <w:t>Su</w:t>
            </w:r>
            <w:proofErr w:type="spellEnd"/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7C2BE81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12D10F31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See kit list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315079B0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All food and snacks provided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2E113D86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See kit list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424217E2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06A35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06CB">
              <w:rPr>
                <w:shd w:val="clear" w:color="auto" w:fill="F2F2F2" w:themeFill="background1" w:themeFillShade="F2"/>
              </w:rPr>
            </w:r>
            <w:r w:rsidR="00B06A3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335C2D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 xml:space="preserve">Mackenzie </w:t>
            </w:r>
            <w:proofErr w:type="spellStart"/>
            <w:r w:rsidR="008206CB">
              <w:t>Furey</w:t>
            </w:r>
            <w:proofErr w:type="spellEnd"/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7794FF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See welcome email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1E659B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709-690-6275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324308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8206CB" w:rsidRPr="008206CB">
              <w:t>See welcome email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19AD89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8206CB">
              <w:t>nl-pc1@girlguides.ca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4EC0E1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8206CB" w:rsidRPr="008206CB">
              <w:t>See welcome email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6C99" w14:textId="77777777" w:rsidR="00B06A35" w:rsidRDefault="00B06A35">
      <w:pPr>
        <w:spacing w:after="0"/>
      </w:pPr>
      <w:r>
        <w:separator/>
      </w:r>
    </w:p>
  </w:endnote>
  <w:endnote w:type="continuationSeparator" w:id="0">
    <w:p w14:paraId="6FE3E863" w14:textId="77777777" w:rsidR="00B06A35" w:rsidRDefault="00B06A35">
      <w:pPr>
        <w:spacing w:after="0"/>
      </w:pPr>
      <w:r>
        <w:continuationSeparator/>
      </w:r>
    </w:p>
  </w:endnote>
  <w:endnote w:type="continuationNotice" w:id="1">
    <w:p w14:paraId="46C9106D" w14:textId="77777777" w:rsidR="00B06A35" w:rsidRDefault="00B06A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69D4" w14:textId="77777777" w:rsidR="00B06A35" w:rsidRDefault="00B06A35">
      <w:pPr>
        <w:spacing w:after="0"/>
      </w:pPr>
      <w:r>
        <w:separator/>
      </w:r>
    </w:p>
  </w:footnote>
  <w:footnote w:type="continuationSeparator" w:id="0">
    <w:p w14:paraId="49380D5F" w14:textId="77777777" w:rsidR="00B06A35" w:rsidRDefault="00B06A35">
      <w:pPr>
        <w:spacing w:after="0"/>
      </w:pPr>
      <w:r>
        <w:continuationSeparator/>
      </w:r>
    </w:p>
  </w:footnote>
  <w:footnote w:type="continuationNotice" w:id="1">
    <w:p w14:paraId="0A29C8DF" w14:textId="77777777" w:rsidR="00B06A35" w:rsidRDefault="00B06A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06CB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D30EA"/>
    <w:rsid w:val="00AE2160"/>
    <w:rsid w:val="00AE3720"/>
    <w:rsid w:val="00AE7212"/>
    <w:rsid w:val="00AF0179"/>
    <w:rsid w:val="00AF11CB"/>
    <w:rsid w:val="00AF41B5"/>
    <w:rsid w:val="00B02D70"/>
    <w:rsid w:val="00B05A3E"/>
    <w:rsid w:val="00B06A35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Vanessa Furey</cp:lastModifiedBy>
  <cp:revision>2</cp:revision>
  <dcterms:created xsi:type="dcterms:W3CDTF">2026-03-22T02:07:00Z</dcterms:created>
  <dcterms:modified xsi:type="dcterms:W3CDTF">2026-03-22T02:07:00Z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