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3567693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Guide Skills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7F2A3D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 xml:space="preserve">Feb. 24, </w:t>
            </w:r>
            <w:r w:rsidR="00EE7B10">
              <w:t>20</w:t>
            </w:r>
            <w:r w:rsidR="00C37870">
              <w:t>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4B19A37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Any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1FF0A09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Leslie Jones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4C3FBB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70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7703606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May 22,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8C96B4F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May 24,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3924F52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E04F1">
              <w:t>5</w:t>
            </w:r>
            <w:r w:rsidR="00C37870">
              <w:t>:</w:t>
            </w:r>
            <w:r w:rsidR="008E04F1">
              <w:t>45</w:t>
            </w:r>
            <w:r w:rsidR="00C37870">
              <w:t xml:space="preserve">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6288E4B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1:</w:t>
            </w:r>
            <w:r w:rsidR="008E04F1">
              <w:t>15</w:t>
            </w:r>
            <w:r w:rsidR="00C37870">
              <w:t xml:space="preserve">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4D37DDA" w14:textId="78C72E49" w:rsidR="00C37870" w:rsidRPr="00C37870" w:rsidRDefault="00670395" w:rsidP="00C37870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Guides will</w:t>
            </w:r>
            <w:r w:rsidR="00C37870" w:rsidRPr="00C37870">
              <w:t xml:space="preserve"> learn and practice outdoor camp skills: </w:t>
            </w:r>
          </w:p>
          <w:p w14:paraId="408FB9E2" w14:textId="77777777" w:rsidR="00C37870" w:rsidRPr="00C37870" w:rsidRDefault="00C37870" w:rsidP="00C37870">
            <w:r w:rsidRPr="00C37870">
              <w:t xml:space="preserve">  learn about tents and shelters                                 </w:t>
            </w:r>
            <w:r w:rsidRPr="00C37870">
              <w:t>  learn about outdoor cooking</w:t>
            </w:r>
          </w:p>
          <w:p w14:paraId="64DAFAF3" w14:textId="77777777" w:rsidR="00C37870" w:rsidRPr="00C37870" w:rsidRDefault="00C37870" w:rsidP="00C37870">
            <w:r w:rsidRPr="00C37870">
              <w:t xml:space="preserve">  learn about fire and campfires                                </w:t>
            </w:r>
            <w:r w:rsidRPr="00C37870">
              <w:t>  learn about first aid</w:t>
            </w:r>
          </w:p>
          <w:p w14:paraId="3FDA330A" w14:textId="77777777" w:rsidR="00C37870" w:rsidRPr="00C37870" w:rsidRDefault="00C37870" w:rsidP="00C37870">
            <w:r w:rsidRPr="00C37870">
              <w:t xml:space="preserve">  participate in a hike with trail signs &amp; compass     </w:t>
            </w:r>
            <w:r w:rsidRPr="00C37870">
              <w:t>  have fun in an outdoor environment</w:t>
            </w:r>
          </w:p>
          <w:p w14:paraId="33E687B0" w14:textId="30E4DCA7" w:rsidR="00C60361" w:rsidRPr="00C60361" w:rsidRDefault="00C37870" w:rsidP="00C37870">
            <w:pPr>
              <w:spacing w:after="0"/>
              <w:rPr>
                <w:b/>
              </w:rPr>
            </w:pPr>
            <w:r w:rsidRPr="00C37870">
              <w:t>  participate in Project Wild games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47DD7E0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0D0150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Camp Mockingbird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52C58C6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37870" w:rsidRPr="00C37870">
              <w:t>403-932-2717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D9D27A6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37870" w:rsidRPr="00C37870">
              <w:t xml:space="preserve">283061 Hwy 40.  Map attached                                                                                                                                            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185DE9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37870">
              <w:t>Tenting sites with outdoor lats.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45A428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085D2D5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37870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37870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C17D284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37870" w:rsidRPr="00C37870">
              <w:t xml:space="preserve">Guiders will provide supervision ratio for girls in their unit, as well as first aiders. Additional Guiders will be present as Facilitators to run stations and activities. </w:t>
            </w:r>
            <w:r w:rsidR="00C37870">
              <w:t>The guides will be sleeping in tents</w:t>
            </w:r>
            <w:r w:rsidR="00EE7B10">
              <w:t xml:space="preserve"> with their unit.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4A60E8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5421808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E7B10">
              <w:t>Guides will take a bus to and from Camp Mockingbird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B4ED0D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E04F1">
              <w:t>5</w:t>
            </w:r>
            <w:r w:rsidR="00EE7B10">
              <w:t>:</w:t>
            </w:r>
            <w:r w:rsidR="008E04F1">
              <w:t>45</w:t>
            </w:r>
            <w:r w:rsidR="00EE7B10">
              <w:t xml:space="preserve"> pm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7B619E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E7B10" w:rsidRPr="00EE7B10">
              <w:t>Ambrose University</w:t>
            </w:r>
            <w:r w:rsidR="00EE7B10"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0695FB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E7B10">
              <w:t>1:</w:t>
            </w:r>
            <w:r w:rsidR="008E04F1">
              <w:t>15</w:t>
            </w:r>
            <w:r w:rsidR="00EE7B10">
              <w:t xml:space="preserve">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FB0E2C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E7B10" w:rsidRPr="00EE7B10">
              <w:t>Ambrose University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89947A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72A89A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54986D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64F5FB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0062" w14:textId="77777777" w:rsidR="00D06ABF" w:rsidRDefault="00D06ABF">
      <w:pPr>
        <w:spacing w:after="0"/>
      </w:pPr>
      <w:r>
        <w:separator/>
      </w:r>
    </w:p>
  </w:endnote>
  <w:endnote w:type="continuationSeparator" w:id="0">
    <w:p w14:paraId="36C3794F" w14:textId="77777777" w:rsidR="00D06ABF" w:rsidRDefault="00D06ABF">
      <w:pPr>
        <w:spacing w:after="0"/>
      </w:pPr>
      <w:r>
        <w:continuationSeparator/>
      </w:r>
    </w:p>
  </w:endnote>
  <w:endnote w:type="continuationNotice" w:id="1">
    <w:p w14:paraId="322B4646" w14:textId="77777777" w:rsidR="00D06ABF" w:rsidRDefault="00D06A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0C61" w14:textId="77777777" w:rsidR="00D06ABF" w:rsidRDefault="00D06ABF">
      <w:pPr>
        <w:spacing w:after="0"/>
      </w:pPr>
      <w:r>
        <w:separator/>
      </w:r>
    </w:p>
  </w:footnote>
  <w:footnote w:type="continuationSeparator" w:id="0">
    <w:p w14:paraId="75163528" w14:textId="77777777" w:rsidR="00D06ABF" w:rsidRDefault="00D06ABF">
      <w:pPr>
        <w:spacing w:after="0"/>
      </w:pPr>
      <w:r>
        <w:continuationSeparator/>
      </w:r>
    </w:p>
  </w:footnote>
  <w:footnote w:type="continuationNotice" w:id="1">
    <w:p w14:paraId="21202360" w14:textId="77777777" w:rsidR="00D06ABF" w:rsidRDefault="00D06A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A93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15F4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49B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1A87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2CD9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8E04F1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399F"/>
    <w:rsid w:val="00C366C8"/>
    <w:rsid w:val="00C369FF"/>
    <w:rsid w:val="00C37870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6ABF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E7B10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Leslie Jones</cp:lastModifiedBy>
  <cp:revision>4</cp:revision>
  <dcterms:created xsi:type="dcterms:W3CDTF">2026-02-24T21:12:00Z</dcterms:created>
  <dcterms:modified xsi:type="dcterms:W3CDTF">2026-02-25T05:03:00Z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