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9722935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9C14F2">
              <w:t>2026 Toronto Girl Guides Dragon Boat Day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C92AEF4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584B46">
              <w:t>March 26</w:t>
            </w:r>
            <w:r w:rsidR="009C14F2">
              <w:t>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C7ED66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C14F2">
              <w:t>Various Units - Led by the 1st Mount Pleasant Ranger Unit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0B929EF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9C14F2">
              <w:t>ON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CA043C8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9C14F2">
              <w:t>18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39D28B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9C14F2">
              <w:t>Nisha Ariana Malhotra (909469)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77C0904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467FB">
              <w:t>1</w:t>
            </w:r>
            <w:r w:rsidR="000114EA">
              <w:t>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F4A80E6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467FB">
              <w:t>Saturday, May 23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6F0AFF6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72C7E">
              <w:t>Saturday, May 23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1FCA2180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72C7E">
              <w:t>9:00am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054F206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512CA6">
              <w:t>1:30</w:t>
            </w:r>
            <w:r w:rsidR="00672C7E">
              <w:t>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5F32FE43" w14:textId="77777777" w:rsidR="008E6936" w:rsidRDefault="00670395" w:rsidP="00580E64">
            <w:pPr>
              <w:spacing w:after="0"/>
              <w:rPr>
                <w:shd w:val="clear" w:color="auto" w:fill="F2F2F2" w:themeFill="background1" w:themeFillShade="F2"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723DCED5" w14:textId="77777777" w:rsidR="00D72C86" w:rsidRDefault="00672C7E" w:rsidP="00580E64">
            <w:pPr>
              <w:spacing w:after="0"/>
            </w:pPr>
            <w:r>
              <w:t>Pathfinder and Ranger aged Youth members and Adult members of Guiding</w:t>
            </w:r>
            <w:r w:rsidR="00AB7D9F">
              <w:t xml:space="preserve"> (including Link and Trefoil)</w:t>
            </w:r>
            <w:r>
              <w:t xml:space="preserve"> are invited to participate in a Toronto Dragon Boating Day offered in partnership with the Sunnyside </w:t>
            </w:r>
            <w:r w:rsidR="00287B9B">
              <w:t xml:space="preserve">Paddling Club. This will be an opportunity to try the sport, learn basic skills for dragon boating, and to work as a team </w:t>
            </w:r>
            <w:r w:rsidR="00B1566E">
              <w:t>to complete an initial paddling session on the water.</w:t>
            </w:r>
          </w:p>
          <w:p w14:paraId="291EB7E2" w14:textId="77777777" w:rsidR="00D72C86" w:rsidRDefault="00D72C86" w:rsidP="00580E64">
            <w:pPr>
              <w:spacing w:after="0"/>
              <w:rPr>
                <w:shd w:val="clear" w:color="auto" w:fill="F2F2F2" w:themeFill="background1" w:themeFillShade="F2"/>
              </w:rPr>
            </w:pPr>
          </w:p>
          <w:p w14:paraId="33E687B0" w14:textId="5E7A9113" w:rsidR="00C60361" w:rsidRPr="00C60361" w:rsidRDefault="00D72C86" w:rsidP="00D72C86">
            <w:pPr>
              <w:spacing w:after="0"/>
              <w:rPr>
                <w:b/>
              </w:rPr>
            </w:pPr>
            <w:r>
              <w:t xml:space="preserve">Event will take place rain or shine. In the event of thunder / lightining, the activity may be ended early, delayed or rescheduled to ensure safety of all participants. 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A69BBE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31EC3D81" w14:textId="77777777" w:rsidR="00B1566E" w:rsidRDefault="00ED260A" w:rsidP="003D64D1">
            <w:pPr>
              <w:rPr>
                <w:shd w:val="clear" w:color="auto" w:fill="F2F2F2" w:themeFill="background1" w:themeFillShade="F2"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189031D3" w14:textId="2F88E5FF" w:rsidR="00F279EF" w:rsidRPr="00F279EF" w:rsidRDefault="00B1566E" w:rsidP="003D64D1">
            <w:r>
              <w:t xml:space="preserve">Sunnyside Paddling Club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4E2B9A9F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967430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94568">
              <w:t>Sunnyside Paddling Club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69A7F93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94568" w:rsidRPr="00694568">
              <w:t>(437) 422 9287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715F72F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454C01" w:rsidRPr="00454C01">
              <w:t>1755 Lake Shore Boulevard West, Toronto ON M6S 5A3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E86DDC8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F6A1A" w:rsidRPr="005F6A1A">
              <w:t>Sunnyside Paddling Club is a Toronto community-based non-profit organization dedicated to the promotion and facilitation of paddle sports.</w:t>
            </w:r>
            <w:r w:rsidR="00B21088">
              <w:t xml:space="preserve"> The organization has operated since 2005. Dragon boating will take place in Lake Ontario, within the breakwall closest to </w:t>
            </w:r>
            <w:r w:rsidR="00624B4C">
              <w:t xml:space="preserve">Sunnyside Beach in Toronto's West End. </w:t>
            </w:r>
            <w:r w:rsidR="00B21088"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6EC44A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D24F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FD24F2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55446B76" w14:textId="77777777" w:rsidR="00411675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shd w:val="clear" w:color="auto" w:fill="F2F2F2" w:themeFill="background1" w:themeFillShade="F2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17998872" w14:textId="19185368" w:rsidR="0085544E" w:rsidRPr="00A44BF1" w:rsidRDefault="00CF45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t>The group of up to 80 Youth and Adult Members will be split into 4 Dragon Boat teams for the event. Each team will be supported by 2 experienced coaches from Sunnyside Paddling Club</w:t>
            </w:r>
            <w:r w:rsidR="00411675">
              <w:t xml:space="preserve">. Adult members / Guiders will be equally divided between the 4 groups to support supervision.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5E88BE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5333B8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12CA6">
              <w:t>9:00 - 9:30am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BDE7AF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F61B6" w:rsidRPr="009F61B6">
              <w:t>Sunnyside Paddling Club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E63835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12CA6">
              <w:t>1:30pm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0385126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F61B6" w:rsidRPr="009F61B6">
              <w:t>Sunnyside Paddling Club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3B0C6181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9F61B6">
              <w:t>Sunscreen, Sunglasses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A10FB28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96D9D">
              <w:t>Nut-free snacks,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0BB197A8" w14:textId="77777777" w:rsidR="00AA1E57" w:rsidRDefault="0013683A" w:rsidP="0013683A">
            <w:pPr>
              <w:spacing w:after="0"/>
              <w:rPr>
                <w:shd w:val="clear" w:color="auto" w:fill="F2F2F2" w:themeFill="background1" w:themeFillShade="F2"/>
              </w:rPr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265FD7FB" w14:textId="77777777" w:rsidR="00AA1E57" w:rsidRDefault="00AA1E57" w:rsidP="0013683A">
            <w:pPr>
              <w:spacing w:after="0"/>
              <w:rPr>
                <w:shd w:val="clear" w:color="auto" w:fill="F2F2F2" w:themeFill="background1" w:themeFillShade="F2"/>
              </w:rPr>
            </w:pPr>
          </w:p>
          <w:p w14:paraId="4247AD0C" w14:textId="134DCDCF" w:rsidR="00AA1E57" w:rsidRDefault="00AA1E57" w:rsidP="0013683A">
            <w:pPr>
              <w:spacing w:after="0"/>
              <w:rPr>
                <w:shd w:val="clear" w:color="auto" w:fill="F2F2F2" w:themeFill="background1" w:themeFillShade="F2"/>
              </w:rPr>
            </w:pPr>
            <w:r>
              <w:t xml:space="preserve">Combination Lock or Quarters for Lockers (Note: Coin Lockers can be closed and opened once, before </w:t>
            </w:r>
            <w:r w:rsidR="00247088">
              <w:t>requiring additional payment)</w:t>
            </w:r>
          </w:p>
          <w:p w14:paraId="0B357A17" w14:textId="77777777" w:rsidR="00AA1E57" w:rsidRDefault="00AA1E57" w:rsidP="0013683A">
            <w:pPr>
              <w:spacing w:after="0"/>
              <w:rPr>
                <w:shd w:val="clear" w:color="auto" w:fill="F2F2F2" w:themeFill="background1" w:themeFillShade="F2"/>
              </w:rPr>
            </w:pPr>
          </w:p>
          <w:p w14:paraId="7F3E4DA6" w14:textId="3713BC8F" w:rsidR="0013683A" w:rsidRDefault="00307784" w:rsidP="0013683A">
            <w:pPr>
              <w:spacing w:after="0"/>
            </w:pPr>
            <w:r>
              <w:t xml:space="preserve">Note - Paddles and PFDs are provided for use at the event.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D4498A4" w:rsidR="0013683A" w:rsidRDefault="0013683A" w:rsidP="0013683A">
            <w:pPr>
              <w:spacing w:after="0"/>
            </w:pPr>
            <w:r>
              <w:lastRenderedPageBreak/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96D9D">
              <w:t xml:space="preserve">Towel, Change of Clothing, </w:t>
            </w:r>
            <w:r w:rsidR="00307784">
              <w:t>Sandles or Water Shoes,</w:t>
            </w:r>
            <w:r w:rsidR="009F61B6">
              <w:t xml:space="preserve"> Brimmed Hat</w:t>
            </w:r>
            <w:r w:rsidR="00D72C86">
              <w:t>, Quick Dry Top and Bottom, Rain Jacket (if the weather calls for rain)</w:t>
            </w:r>
            <w:r w:rsidR="00307784"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0331E6BD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D53E91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307784">
              <w:t>Nisha Ariana Malhotra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E405E0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307784">
              <w:t>Nisha Ariana Malhotra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C7C229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307784">
              <w:t>6473822400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EDEB30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307784">
              <w:t>6473822400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512CA6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0D88FAE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307784" w:rsidRPr="00307784">
              <w:rPr>
                <w:lang w:val="fr-CA"/>
              </w:rPr>
              <w:t>nishamalhotra.ca@gmail.com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6A823E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307784" w:rsidRPr="00512CA6">
              <w:rPr>
                <w:lang w:val="fr-CA"/>
              </w:rPr>
              <w:t>nishamalhotra.ca@gmail.com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895A" w14:textId="77777777" w:rsidR="00A03477" w:rsidRDefault="00A03477">
      <w:pPr>
        <w:spacing w:after="0"/>
      </w:pPr>
      <w:r>
        <w:separator/>
      </w:r>
    </w:p>
  </w:endnote>
  <w:endnote w:type="continuationSeparator" w:id="0">
    <w:p w14:paraId="3B139A5D" w14:textId="77777777" w:rsidR="00A03477" w:rsidRDefault="00A03477">
      <w:pPr>
        <w:spacing w:after="0"/>
      </w:pPr>
      <w:r>
        <w:continuationSeparator/>
      </w:r>
    </w:p>
  </w:endnote>
  <w:endnote w:type="continuationNotice" w:id="1">
    <w:p w14:paraId="2BA6DF02" w14:textId="77777777" w:rsidR="00A03477" w:rsidRDefault="00A034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FC0D" w14:textId="77777777" w:rsidR="00A03477" w:rsidRDefault="00A03477">
      <w:pPr>
        <w:spacing w:after="0"/>
      </w:pPr>
      <w:r>
        <w:separator/>
      </w:r>
    </w:p>
  </w:footnote>
  <w:footnote w:type="continuationSeparator" w:id="0">
    <w:p w14:paraId="22751AA0" w14:textId="77777777" w:rsidR="00A03477" w:rsidRDefault="00A03477">
      <w:pPr>
        <w:spacing w:after="0"/>
      </w:pPr>
      <w:r>
        <w:continuationSeparator/>
      </w:r>
    </w:p>
  </w:footnote>
  <w:footnote w:type="continuationNotice" w:id="1">
    <w:p w14:paraId="52679BAF" w14:textId="77777777" w:rsidR="00A03477" w:rsidRDefault="00A034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14EA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50A12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5E"/>
    <w:rsid w:val="000B047F"/>
    <w:rsid w:val="000C1E2D"/>
    <w:rsid w:val="000C23B1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47088"/>
    <w:rsid w:val="0025029A"/>
    <w:rsid w:val="00254872"/>
    <w:rsid w:val="00254D74"/>
    <w:rsid w:val="002635FF"/>
    <w:rsid w:val="00263838"/>
    <w:rsid w:val="00270098"/>
    <w:rsid w:val="002759BC"/>
    <w:rsid w:val="00284E95"/>
    <w:rsid w:val="00287B9B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07784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7FB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675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54C01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2CA6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4B46"/>
    <w:rsid w:val="00585FD2"/>
    <w:rsid w:val="00591ECD"/>
    <w:rsid w:val="00596093"/>
    <w:rsid w:val="005A0F62"/>
    <w:rsid w:val="005A1FF4"/>
    <w:rsid w:val="005A7B1B"/>
    <w:rsid w:val="005B4535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5F6A1A"/>
    <w:rsid w:val="00607E3C"/>
    <w:rsid w:val="0061101A"/>
    <w:rsid w:val="006118F5"/>
    <w:rsid w:val="00612ABF"/>
    <w:rsid w:val="00624B4C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2C7E"/>
    <w:rsid w:val="006774EB"/>
    <w:rsid w:val="00682480"/>
    <w:rsid w:val="0068755A"/>
    <w:rsid w:val="00694568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8E6936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14F2"/>
    <w:rsid w:val="009C4379"/>
    <w:rsid w:val="009E372B"/>
    <w:rsid w:val="009E414A"/>
    <w:rsid w:val="009F2BA2"/>
    <w:rsid w:val="009F61B6"/>
    <w:rsid w:val="009F7BD1"/>
    <w:rsid w:val="00A02EA0"/>
    <w:rsid w:val="00A03477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DF7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1E57"/>
    <w:rsid w:val="00AA5269"/>
    <w:rsid w:val="00AB1DAC"/>
    <w:rsid w:val="00AB4029"/>
    <w:rsid w:val="00AB7D9F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3527"/>
    <w:rsid w:val="00B1566E"/>
    <w:rsid w:val="00B176CC"/>
    <w:rsid w:val="00B20671"/>
    <w:rsid w:val="00B21088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459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2C86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96D9D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24F2"/>
    <w:rsid w:val="00FD4C68"/>
    <w:rsid w:val="00FE1F78"/>
    <w:rsid w:val="00FE5508"/>
    <w:rsid w:val="00FE6BF9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2026-04-02T12:47:00Z</dcterms:created>
  <dcterms:modified xsi:type="dcterms:W3CDTF">2026-04-02T12:47:00Z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