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B2A6FC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 xml:space="preserve">Orienteering Day at </w:t>
            </w:r>
            <w:r w:rsidR="00BC6BCF">
              <w:t>Six Mile</w:t>
            </w:r>
            <w:r w:rsidR="00CE2F29">
              <w:t xml:space="preserve"> </w:t>
            </w:r>
            <w:r w:rsidR="004A6E5A">
              <w:t>Lake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73E366F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March 26,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635D6A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Thompson Nicola District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7718258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BC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E4A9EF0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55217">
              <w:t>Thompson Nicola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3F2C61C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Jackie Bonn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E5B150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10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61001FD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May 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CF090FB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May 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A8CBCE7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>
              <w:t>9:30 arrival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27C306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C6BCF">
              <w:t>2pm</w:t>
            </w:r>
            <w:r w:rsidR="00CE2F29">
              <w:t xml:space="preserve"> departure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51D0BA0" w:rsidR="00C60361" w:rsidRPr="00C60361" w:rsidRDefault="00670395" w:rsidP="00CE2F29">
            <w:pPr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2F29" w:rsidRPr="00CE2F29">
              <w:t xml:space="preserve">This event introduces </w:t>
            </w:r>
            <w:r w:rsidR="00CE2F29">
              <w:t xml:space="preserve">orienteering </w:t>
            </w:r>
            <w:r w:rsidR="00CE2F29" w:rsidRPr="00CE2F29">
              <w:t xml:space="preserve">to youth and Guiders. </w:t>
            </w:r>
            <w:r w:rsidR="00CE2F29">
              <w:t>We will divide the girls into 2 streams of skills train</w:t>
            </w:r>
            <w:r w:rsidR="00A014A5">
              <w:t>in</w:t>
            </w:r>
            <w:r w:rsidR="00CE2F29">
              <w:t>g. For the newbies to orienteering, s</w:t>
            </w:r>
            <w:r w:rsidR="00CE2F29" w:rsidRPr="00CE2F29">
              <w:t xml:space="preserve">kills </w:t>
            </w:r>
            <w:r w:rsidR="00CE2F29">
              <w:t xml:space="preserve">will </w:t>
            </w:r>
            <w:r w:rsidR="00CE2F29" w:rsidRPr="00CE2F29">
              <w:t xml:space="preserve">include </w:t>
            </w:r>
            <w:r w:rsidR="00CE2F29">
              <w:t>learning to read a map - scale, features, colours, contours; taking a bearing; orienting the map to the terrain</w:t>
            </w:r>
            <w:r w:rsidR="00CE2F29" w:rsidRPr="00CE2F29">
              <w:t>.</w:t>
            </w:r>
            <w:r w:rsidR="00CE2F29">
              <w:t xml:space="preserve"> For the more experienced navigators, skills will include navigating by contours/features, taking a forest bearing and </w:t>
            </w:r>
            <w:r w:rsidR="00A014A5">
              <w:t xml:space="preserve">reorienting when disoriented. Following skills training, girls will be able to complete a orienteering course which will be set according to skill level with prizes.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7737615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730AC40A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Sage Orienteering Club Members will assist with skills stations.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4100EC3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C6BCF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0A5F49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A6E5A">
              <w:t>Six Mile</w:t>
            </w:r>
            <w:r w:rsidR="00BC6BCF">
              <w:t xml:space="preserve"> Lake</w:t>
            </w:r>
            <w:r w:rsidR="004A6E5A">
              <w:t xml:space="preserve"> (</w:t>
            </w:r>
            <w:proofErr w:type="gramStart"/>
            <w:r w:rsidR="004A6E5A">
              <w:t>Pat lake</w:t>
            </w:r>
            <w:proofErr w:type="gramEnd"/>
            <w:r w:rsidR="004A6E5A">
              <w:t>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CA4BBF8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4A6E5A">
              <w:t xml:space="preserve">Six Mile Hill Rd; </w:t>
            </w:r>
            <w:proofErr w:type="spellStart"/>
            <w:proofErr w:type="gramStart"/>
            <w:r w:rsidR="004A6E5A">
              <w:t>Savona,</w:t>
            </w:r>
            <w:r w:rsidR="00A014A5" w:rsidRPr="00A014A5">
              <w:t>BC</w:t>
            </w:r>
            <w:proofErr w:type="spellEnd"/>
            <w:proofErr w:type="gramEnd"/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5C788F8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014A5" w:rsidRPr="00A014A5">
              <w:t>Recreation</w:t>
            </w:r>
            <w:r w:rsidR="00BC6BCF">
              <w:t xml:space="preserve">al area for boaters and outdoor recreation; porta potties to be rented, pop up tents for shade and larger canvas tent for weather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6531CBD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A014A5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E6D1A">
              <w:t>8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5883C9A" w14:textId="1432DFC6" w:rsidR="00CE6D1A" w:rsidRPr="00CE6D1A" w:rsidRDefault="00A9324B" w:rsidP="00CE6D1A"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E6D1A" w:rsidRPr="00CE6D1A">
              <w:t>Youth will be accompanied by an adult during all activities.</w:t>
            </w:r>
          </w:p>
          <w:p w14:paraId="3689DD60" w14:textId="6DBF41EC" w:rsidR="00CE6D1A" w:rsidRPr="00CE6D1A" w:rsidRDefault="00CE6D1A" w:rsidP="00CE6D1A">
            <w:r w:rsidRPr="00CE6D1A">
              <w:t>Youth will also be assigned a buddy for the day. A leader with a minimum of Emergency First</w:t>
            </w:r>
          </w:p>
          <w:p w14:paraId="17998872" w14:textId="61FE8843" w:rsidR="0085544E" w:rsidRPr="00A44BF1" w:rsidRDefault="00CE6D1A" w:rsidP="00CE6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CE6D1A">
              <w:t>Aid will be present at all times. The emergency response time is 20 minutes.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A4B0C8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1ACC09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9:</w:t>
            </w:r>
            <w:r w:rsidR="004A6E5A">
              <w:t>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360301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A6E5A">
              <w:t>Six Mile</w:t>
            </w:r>
            <w:r w:rsidR="00BC6BCF">
              <w:t xml:space="preserve"> Lake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59DCD0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C6BCF">
              <w:t>2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D3C507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A6E5A">
              <w:t>Six Mile</w:t>
            </w:r>
            <w:r w:rsidR="00BC6BCF">
              <w:t xml:space="preserve"> Lake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ABBD5E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compass if have one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1E24D0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lunch to be provided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FE1DB00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suitable outdoor clothing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5C7E571A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F885D58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Jackie Bonn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DA3796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Jackie Bonn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7F5C8B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778-257-0736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D1C657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778-257-0736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3206D1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grannysmith111@gmail.com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D16F4C0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E6D1A">
              <w:t>grannysmith111@gmail.com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1328" w14:textId="77777777" w:rsidR="00912FE5" w:rsidRDefault="00912FE5">
      <w:pPr>
        <w:spacing w:after="0"/>
      </w:pPr>
      <w:r>
        <w:separator/>
      </w:r>
    </w:p>
  </w:endnote>
  <w:endnote w:type="continuationSeparator" w:id="0">
    <w:p w14:paraId="1E8BCC4A" w14:textId="77777777" w:rsidR="00912FE5" w:rsidRDefault="00912FE5">
      <w:pPr>
        <w:spacing w:after="0"/>
      </w:pPr>
      <w:r>
        <w:continuationSeparator/>
      </w:r>
    </w:p>
  </w:endnote>
  <w:endnote w:type="continuationNotice" w:id="1">
    <w:p w14:paraId="609003CA" w14:textId="77777777" w:rsidR="00912FE5" w:rsidRDefault="00912F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5DA6" w14:textId="77777777" w:rsidR="00912FE5" w:rsidRDefault="00912FE5">
      <w:pPr>
        <w:spacing w:after="0"/>
      </w:pPr>
      <w:r>
        <w:separator/>
      </w:r>
    </w:p>
  </w:footnote>
  <w:footnote w:type="continuationSeparator" w:id="0">
    <w:p w14:paraId="0D92DC44" w14:textId="77777777" w:rsidR="00912FE5" w:rsidRDefault="00912FE5">
      <w:pPr>
        <w:spacing w:after="0"/>
      </w:pPr>
      <w:r>
        <w:continuationSeparator/>
      </w:r>
    </w:p>
  </w:footnote>
  <w:footnote w:type="continuationNotice" w:id="1">
    <w:p w14:paraId="0F8FF68D" w14:textId="77777777" w:rsidR="00912FE5" w:rsidRDefault="00912F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0F2D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6E5A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3624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262B9"/>
    <w:rsid w:val="005336E6"/>
    <w:rsid w:val="00533E38"/>
    <w:rsid w:val="00535A4C"/>
    <w:rsid w:val="00536FB3"/>
    <w:rsid w:val="00542F01"/>
    <w:rsid w:val="0054728C"/>
    <w:rsid w:val="00550A72"/>
    <w:rsid w:val="005519B4"/>
    <w:rsid w:val="00555217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2296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2FE5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4A7C"/>
    <w:rsid w:val="009F7BD1"/>
    <w:rsid w:val="00A014A5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C6BCF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2F29"/>
    <w:rsid w:val="00CE4DFD"/>
    <w:rsid w:val="00CE68F0"/>
    <w:rsid w:val="00CE6A79"/>
    <w:rsid w:val="00CE6C9E"/>
    <w:rsid w:val="00CE6D1A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Bonn, Jacqueline [IH]</cp:lastModifiedBy>
  <cp:revision>3</cp:revision>
  <dcterms:created xsi:type="dcterms:W3CDTF">2026-04-07T04:22:00Z</dcterms:created>
  <dcterms:modified xsi:type="dcterms:W3CDTF">2026-04-07T04:35:00Z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