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679C86F7" w:rsidR="00FB6C71" w:rsidRDefault="00FB6C71" w:rsidP="00FB6C71">
            <w:pPr>
              <w:spacing w:after="0"/>
            </w:pPr>
            <w:r>
              <w:t xml:space="preserve">Name of activity: 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B097A" w:rsidRPr="003B097A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3B097A" w:rsidRPr="003B097A">
              <w:rPr>
                <w:shd w:val="clear" w:color="auto" w:fill="F2F2F2" w:themeFill="background1" w:themeFillShade="F2"/>
              </w:rPr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separate"/>
            </w:r>
            <w:r w:rsidR="0073164D">
              <w:t>Funtastic Day Camp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end"/>
            </w:r>
            <w:bookmarkEnd w:id="0"/>
            <w:r w:rsidR="00A12F9C">
              <w:t xml:space="preserve"> </w:t>
            </w:r>
          </w:p>
        </w:tc>
        <w:tc>
          <w:tcPr>
            <w:tcW w:w="1966" w:type="pct"/>
            <w:gridSpan w:val="2"/>
            <w:vAlign w:val="center"/>
          </w:tcPr>
          <w:p w14:paraId="2C266477" w14:textId="0470309A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73164D">
              <w:t>April 16, 2026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3F58E8E5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73164D">
              <w:t>All Guide units in Parkland Area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1942C2FB" w:rsidR="00E06C46" w:rsidRDefault="00E06C46">
            <w:pPr>
              <w:spacing w:after="0"/>
            </w:pPr>
            <w:r>
              <w:t xml:space="preserve">Council: 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577320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577320">
              <w:rPr>
                <w:shd w:val="clear" w:color="auto" w:fill="F2F2F2" w:themeFill="background1" w:themeFillShade="F2"/>
              </w:rPr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separate"/>
            </w:r>
            <w:r w:rsidR="0073164D">
              <w:t>ANY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6B00619B" w:rsidR="00E06C46" w:rsidRDefault="00E06C46">
            <w:pPr>
              <w:spacing w:after="0"/>
            </w:pPr>
            <w:r>
              <w:t xml:space="preserve">District or Administrative Community: 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074B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2D074B" w:rsidRPr="00073832">
              <w:rPr>
                <w:shd w:val="clear" w:color="auto" w:fill="F2F2F2" w:themeFill="background1" w:themeFillShade="F2"/>
              </w:rPr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73164D">
              <w:t>Crimson Star District (hosting)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2729C7D4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73164D">
              <w:t>Jamie Hanson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11081722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73164D">
              <w:t>30.00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324EE5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1290F56D" w:rsidR="00060ED6" w:rsidRDefault="00060ED6">
            <w:pPr>
              <w:spacing w:after="0"/>
            </w:pPr>
            <w:r>
              <w:t xml:space="preserve">Date: 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73164D">
              <w:t>June 1</w:t>
            </w:r>
            <w:r w:rsidR="004F3056">
              <w:t>3</w:t>
            </w:r>
            <w:r w:rsidR="0073164D">
              <w:t>,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1889DF68" w:rsidR="00060ED6" w:rsidRDefault="00060ED6" w:rsidP="00580E64">
            <w:pPr>
              <w:spacing w:after="0"/>
            </w:pPr>
            <w:r>
              <w:t xml:space="preserve">Date: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73164D">
              <w:t>June 1</w:t>
            </w:r>
            <w:r w:rsidR="004F3056">
              <w:t>3</w:t>
            </w:r>
            <w:r w:rsidR="0073164D">
              <w:t>,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6E144DAD" w:rsidR="00060ED6" w:rsidRDefault="00060ED6">
            <w:pPr>
              <w:spacing w:after="0"/>
            </w:pPr>
            <w:r>
              <w:t xml:space="preserve">Time: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73164D">
              <w:t>8:30 AM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61F29553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73164D">
              <w:t>8:30 PM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33E687B0" w14:textId="6D8889E5" w:rsidR="00C60361" w:rsidRPr="00C60361" w:rsidRDefault="00670395" w:rsidP="00580E64">
            <w:pPr>
              <w:spacing w:after="0"/>
              <w:rPr>
                <w:b/>
              </w:rPr>
            </w:pPr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73164D" w:rsidRPr="0073164D">
              <w:t>Come join us for a day of challenges and learning. There will be a round robin of sessions to hone your skills in</w:t>
            </w:r>
            <w:r w:rsidR="0073164D">
              <w:t xml:space="preserve"> trail signs, </w:t>
            </w:r>
            <w:r w:rsidR="0073164D" w:rsidRPr="0073164D">
              <w:t>survival, fire starting, outdoor cooking</w:t>
            </w:r>
            <w:r w:rsidR="0073164D">
              <w:t>, crafts</w:t>
            </w:r>
            <w:r w:rsidR="0073164D" w:rsidRPr="0073164D">
              <w:t xml:space="preserve"> and teamwork.  </w:t>
            </w:r>
            <w:r w:rsidR="0073164D">
              <w:t>Enjoy a catered supper and then w</w:t>
            </w:r>
            <w:r w:rsidR="0073164D" w:rsidRPr="0073164D">
              <w:t xml:space="preserve">ork with your new teammates for a game of capture the flag and end the evening with a formal campfire. </w:t>
            </w:r>
            <w:r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368D5313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360A44BB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43F553E5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73164D">
              <w:t>Camp Sherbino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06063C9E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73164D">
              <w:t>N/A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412F83B0" w14:textId="77777777" w:rsidTr="002D074B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B4495B0" w14:textId="0AC14B3F" w:rsidR="00747517" w:rsidRPr="001A5F3B" w:rsidRDefault="00A9324B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73164D">
              <w:t>1320 TWP 392, Lacombe County, AB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590BA3C7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73164D" w:rsidRPr="0073164D">
              <w:t>a rustic camp site with outhouses, electricity, a pump house (for drinking water), and a mixed of treed areas and wide open field.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68970FD0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7A199E58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5599B057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73164D">
              <w:t>1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Pr="00181581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 xml:space="preserve">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73164D">
              <w:t>7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309E873A" w:rsidR="0085544E" w:rsidRPr="00A44BF1" w:rsidRDefault="00A9324B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73164D" w:rsidRPr="0073164D">
              <w:t>There will be two session leaders at each round-robin station. There is one dedicated first aider, and most of the session leaders also are first aiders.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13BBBC28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7495B89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13115FEE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73164D">
              <w:t>8:30 AM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2A9ECEFA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73164D">
              <w:t>Main camp parking lot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ins w:id="3" w:author="Microsoft Word" w:date="2025-08-15T08:57:00Z" w16du:dateUtc="2025-08-15T12:57:00Z">
              <w:r w:rsidR="00181581">
                <w:rPr>
                  <w:color w:val="000000"/>
                </w:rPr>
                <w:t xml:space="preserve"> </w:t>
              </w:r>
            </w:ins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31AC3B2B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73164D">
              <w:t xml:space="preserve">8:30 PM 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3DD7D5FA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73164D">
              <w:t>Main camp parking lot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5686C771" w:rsidR="00CA37B8" w:rsidRDefault="00CA37B8" w:rsidP="00CA37B8">
            <w:pPr>
              <w:spacing w:after="0"/>
            </w:pPr>
            <w:r>
              <w:t xml:space="preserve">Spending money: $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73164D">
              <w:t>0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0E0786DB" w:rsidR="00CA37B8" w:rsidRDefault="00CA37B8" w:rsidP="00CA37B8">
            <w:pPr>
              <w:spacing w:after="0"/>
            </w:pPr>
            <w:r>
              <w:t xml:space="preserve">Equipment: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73164D" w:rsidRPr="0073164D">
              <w:t>daypack, hat, sit upon (optional)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3179D034" w:rsidR="0013683A" w:rsidRDefault="0013683A" w:rsidP="0013683A">
            <w:pPr>
              <w:spacing w:after="0"/>
            </w:pPr>
            <w:r>
              <w:t xml:space="preserve">Food: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73164D" w:rsidRPr="0073164D">
              <w:t xml:space="preserve">bag lunch, </w:t>
            </w:r>
            <w:r w:rsidR="0073164D">
              <w:t xml:space="preserve">snacks if needed, </w:t>
            </w:r>
            <w:r w:rsidR="0073164D" w:rsidRPr="0073164D">
              <w:t>filled water bottle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5E21AD75" w:rsidR="0013683A" w:rsidRDefault="0013683A" w:rsidP="0013683A">
            <w:pPr>
              <w:spacing w:after="0"/>
            </w:pPr>
            <w:r>
              <w:t xml:space="preserve">Other: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73164D" w:rsidRPr="0073164D">
              <w:t>raincoat if rain is in the forecast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06DDB17A" w:rsidR="0013683A" w:rsidRDefault="0013683A" w:rsidP="0013683A">
            <w:pPr>
              <w:spacing w:after="0"/>
            </w:pPr>
            <w:r>
              <w:t xml:space="preserve">Clothing: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73164D">
              <w:t>suitable for outdoor activities. No crocs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01A5E0BE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72662541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D4607D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4607D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D4607D">
              <w:rPr>
                <w:shd w:val="clear" w:color="auto" w:fill="F2F2F2" w:themeFill="background1" w:themeFillShade="F2"/>
              </w:rPr>
            </w:r>
            <w:r w:rsidR="00D4607D">
              <w:rPr>
                <w:shd w:val="clear" w:color="auto" w:fill="F2F2F2" w:themeFill="background1" w:themeFillShade="F2"/>
              </w:rPr>
              <w:fldChar w:fldCharType="separate"/>
            </w:r>
            <w:r w:rsidR="0073164D">
              <w:t>Jamie Hanson</w:t>
            </w:r>
            <w:r w:rsidR="00D4607D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1E6BD2A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73164D">
              <w:t>Jamie Hanson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3E4C0643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73164D">
              <w:t>403-506-5263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2DDEE75F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73164D" w:rsidRPr="0073164D">
              <w:t>403-506-5263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:rsidRPr="000D0020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45835491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r w:rsidRPr="005D5DA2">
              <w:rPr>
                <w:color w:val="000000"/>
                <w:lang w:val="fr-FR"/>
              </w:rPr>
              <w:t xml:space="preserve">E-mail: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73164D">
              <w:t>jhanson@redflame.com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2BA01BDB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r w:rsidRPr="005D5DA2">
              <w:rPr>
                <w:color w:val="000000"/>
                <w:lang w:val="fr-FR"/>
              </w:rPr>
              <w:t xml:space="preserve">E-mail: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73164D">
              <w:t>jahnson@redflame.com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7C202734" w14:textId="77777777" w:rsidR="00FC4600" w:rsidRPr="005D5DA2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fr-FR"/>
        </w:rPr>
      </w:pPr>
    </w:p>
    <w:sectPr w:rsidR="00FC4600" w:rsidRPr="005D5DA2" w:rsidSect="00233795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BE203" w14:textId="77777777" w:rsidR="00B42A3F" w:rsidRDefault="00B42A3F">
      <w:pPr>
        <w:spacing w:after="0"/>
      </w:pPr>
      <w:r>
        <w:separator/>
      </w:r>
    </w:p>
  </w:endnote>
  <w:endnote w:type="continuationSeparator" w:id="0">
    <w:p w14:paraId="45839269" w14:textId="77777777" w:rsidR="00B42A3F" w:rsidRDefault="00B42A3F">
      <w:pPr>
        <w:spacing w:after="0"/>
      </w:pPr>
      <w:r>
        <w:continuationSeparator/>
      </w:r>
    </w:p>
  </w:endnote>
  <w:endnote w:type="continuationNotice" w:id="1">
    <w:p w14:paraId="57012145" w14:textId="77777777" w:rsidR="00B42A3F" w:rsidRDefault="00B42A3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AABF3" w14:textId="344E746D" w:rsidR="0073164D" w:rsidRDefault="0073164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40D559E1" wp14:editId="3815BA4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6725" cy="361315"/>
              <wp:effectExtent l="0" t="0" r="15875" b="0"/>
              <wp:wrapNone/>
              <wp:docPr id="1107744426" name="Text Box 2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672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7A4E39" w14:textId="4317D6DE" w:rsidR="0073164D" w:rsidRPr="0073164D" w:rsidRDefault="0073164D" w:rsidP="0073164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316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D559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Classification: Protected A" style="position:absolute;margin-left:0;margin-top:0;width:136.75pt;height:28.45pt;z-index:251660289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647A4E39" w14:textId="4317D6DE" w:rsidR="0073164D" w:rsidRPr="0073164D" w:rsidRDefault="0073164D" w:rsidP="0073164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3164D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6D34860C" w:rsidR="00FC4600" w:rsidRDefault="0073164D">
    <w:pPr>
      <w:rPr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0" distR="0" simplePos="0" relativeHeight="251661313" behindDoc="0" locked="0" layoutInCell="1" allowOverlap="1" wp14:anchorId="130776BE" wp14:editId="37B02475">
              <wp:simplePos x="685800" y="89535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6725" cy="361315"/>
              <wp:effectExtent l="0" t="0" r="15875" b="0"/>
              <wp:wrapNone/>
              <wp:docPr id="887780947" name="Text Box 3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672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8F2613" w14:textId="73B46670" w:rsidR="0073164D" w:rsidRPr="0073164D" w:rsidRDefault="0073164D" w:rsidP="0073164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316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0776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Classification: Protected A" style="position:absolute;margin-left:0;margin-top:0;width:136.75pt;height:28.45pt;z-index:25166131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98F2613" w14:textId="73B46670" w:rsidR="0073164D" w:rsidRPr="0073164D" w:rsidRDefault="0073164D" w:rsidP="0073164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3164D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24D9B"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5925522F" w:rsidR="00FC4600" w:rsidRDefault="0073164D">
    <w:pPr>
      <w:rPr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0" distR="0" simplePos="0" relativeHeight="251659265" behindDoc="0" locked="0" layoutInCell="1" allowOverlap="1" wp14:anchorId="07CEBEE0" wp14:editId="05BB0C7F">
              <wp:simplePos x="685800" y="898207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6725" cy="361315"/>
              <wp:effectExtent l="0" t="0" r="15875" b="0"/>
              <wp:wrapNone/>
              <wp:docPr id="2145481246" name="Text Box 1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672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3A315C" w14:textId="6E847355" w:rsidR="0073164D" w:rsidRPr="0073164D" w:rsidRDefault="0073164D" w:rsidP="0073164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316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CEBE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Classification: Protected A" style="position:absolute;margin-left:0;margin-top:0;width:136.75pt;height:28.45pt;z-index:25165926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573A315C" w14:textId="6E847355" w:rsidR="0073164D" w:rsidRPr="0073164D" w:rsidRDefault="0073164D" w:rsidP="0073164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3164D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24D9B"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880F9" w14:textId="77777777" w:rsidR="00B42A3F" w:rsidRDefault="00B42A3F">
      <w:pPr>
        <w:spacing w:after="0"/>
      </w:pPr>
      <w:r>
        <w:separator/>
      </w:r>
    </w:p>
  </w:footnote>
  <w:footnote w:type="continuationSeparator" w:id="0">
    <w:p w14:paraId="492CCB00" w14:textId="77777777" w:rsidR="00B42A3F" w:rsidRDefault="00B42A3F">
      <w:pPr>
        <w:spacing w:after="0"/>
      </w:pPr>
      <w:r>
        <w:continuationSeparator/>
      </w:r>
    </w:p>
  </w:footnote>
  <w:footnote w:type="continuationNotice" w:id="1">
    <w:p w14:paraId="5154CA92" w14:textId="77777777" w:rsidR="00B42A3F" w:rsidRDefault="00B42A3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1" w:cryptProviderType="rsaAES" w:cryptAlgorithmClass="hash" w:cryptAlgorithmType="typeAny" w:cryptAlgorithmSid="14" w:cryptSpinCount="100000" w:hash="iF0mFQX/rSdHSD+RhPRIxdOzh6PdeG8+1ntOwIlHZ9myJG5KVPAmMswD+yZI3mKwPYGu3wGL1wLAHZXl3cQrHg==" w:salt="C/2O52Ya+d4ilJupxTp/i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4019"/>
    <w:rsid w:val="00030E49"/>
    <w:rsid w:val="000313DE"/>
    <w:rsid w:val="00031A70"/>
    <w:rsid w:val="00034CA2"/>
    <w:rsid w:val="000371ED"/>
    <w:rsid w:val="00037CC2"/>
    <w:rsid w:val="00040826"/>
    <w:rsid w:val="000467CE"/>
    <w:rsid w:val="00060ED6"/>
    <w:rsid w:val="00071A9F"/>
    <w:rsid w:val="00071FE0"/>
    <w:rsid w:val="0007331D"/>
    <w:rsid w:val="00073832"/>
    <w:rsid w:val="00074908"/>
    <w:rsid w:val="000759D9"/>
    <w:rsid w:val="000856E7"/>
    <w:rsid w:val="00087F16"/>
    <w:rsid w:val="000902C6"/>
    <w:rsid w:val="000955B6"/>
    <w:rsid w:val="000A3545"/>
    <w:rsid w:val="000B047F"/>
    <w:rsid w:val="000C1E2D"/>
    <w:rsid w:val="000D0020"/>
    <w:rsid w:val="000D1107"/>
    <w:rsid w:val="000D4D98"/>
    <w:rsid w:val="000D6047"/>
    <w:rsid w:val="000E1520"/>
    <w:rsid w:val="000F3641"/>
    <w:rsid w:val="000F3E10"/>
    <w:rsid w:val="00102C74"/>
    <w:rsid w:val="001049F6"/>
    <w:rsid w:val="00104E6F"/>
    <w:rsid w:val="00107C37"/>
    <w:rsid w:val="0011706E"/>
    <w:rsid w:val="001203E7"/>
    <w:rsid w:val="00123E38"/>
    <w:rsid w:val="001268FF"/>
    <w:rsid w:val="00127070"/>
    <w:rsid w:val="0013016B"/>
    <w:rsid w:val="00130DE6"/>
    <w:rsid w:val="0013134D"/>
    <w:rsid w:val="00133466"/>
    <w:rsid w:val="001365B6"/>
    <w:rsid w:val="0013683A"/>
    <w:rsid w:val="00141B3B"/>
    <w:rsid w:val="00147252"/>
    <w:rsid w:val="001501B1"/>
    <w:rsid w:val="00153D77"/>
    <w:rsid w:val="001579CD"/>
    <w:rsid w:val="00157DBB"/>
    <w:rsid w:val="001601A0"/>
    <w:rsid w:val="00160A0A"/>
    <w:rsid w:val="00160A94"/>
    <w:rsid w:val="00162905"/>
    <w:rsid w:val="00166420"/>
    <w:rsid w:val="001671E6"/>
    <w:rsid w:val="00172900"/>
    <w:rsid w:val="00173706"/>
    <w:rsid w:val="00181581"/>
    <w:rsid w:val="00182997"/>
    <w:rsid w:val="00184145"/>
    <w:rsid w:val="0018451D"/>
    <w:rsid w:val="001857D7"/>
    <w:rsid w:val="001870E2"/>
    <w:rsid w:val="0018788D"/>
    <w:rsid w:val="001928EA"/>
    <w:rsid w:val="00192CF4"/>
    <w:rsid w:val="00195AE2"/>
    <w:rsid w:val="00196C3D"/>
    <w:rsid w:val="001A5F3B"/>
    <w:rsid w:val="001A6D76"/>
    <w:rsid w:val="001B2F73"/>
    <w:rsid w:val="001B67E0"/>
    <w:rsid w:val="001C04FB"/>
    <w:rsid w:val="001C1A5A"/>
    <w:rsid w:val="001C5DAD"/>
    <w:rsid w:val="001E1AE2"/>
    <w:rsid w:val="001E4574"/>
    <w:rsid w:val="001F36E4"/>
    <w:rsid w:val="001F4A80"/>
    <w:rsid w:val="001F6843"/>
    <w:rsid w:val="00200043"/>
    <w:rsid w:val="00204C7F"/>
    <w:rsid w:val="0020576C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3C3C"/>
    <w:rsid w:val="002A4213"/>
    <w:rsid w:val="002A4A79"/>
    <w:rsid w:val="002B02AF"/>
    <w:rsid w:val="002B1156"/>
    <w:rsid w:val="002B19F7"/>
    <w:rsid w:val="002B553A"/>
    <w:rsid w:val="002C0221"/>
    <w:rsid w:val="002C09A8"/>
    <w:rsid w:val="002C0EDB"/>
    <w:rsid w:val="002C0F71"/>
    <w:rsid w:val="002C1447"/>
    <w:rsid w:val="002C1E8A"/>
    <w:rsid w:val="002C6914"/>
    <w:rsid w:val="002D05AC"/>
    <w:rsid w:val="002D074B"/>
    <w:rsid w:val="002D3B07"/>
    <w:rsid w:val="002E016C"/>
    <w:rsid w:val="002E072E"/>
    <w:rsid w:val="002E10E0"/>
    <w:rsid w:val="002E7312"/>
    <w:rsid w:val="002F6DD5"/>
    <w:rsid w:val="003012F2"/>
    <w:rsid w:val="00303542"/>
    <w:rsid w:val="00304A38"/>
    <w:rsid w:val="00314281"/>
    <w:rsid w:val="0031433D"/>
    <w:rsid w:val="003217B0"/>
    <w:rsid w:val="00321886"/>
    <w:rsid w:val="00324EE5"/>
    <w:rsid w:val="00325711"/>
    <w:rsid w:val="003324AA"/>
    <w:rsid w:val="00335559"/>
    <w:rsid w:val="00335CCF"/>
    <w:rsid w:val="00336762"/>
    <w:rsid w:val="00346C5F"/>
    <w:rsid w:val="00353D17"/>
    <w:rsid w:val="00355DEF"/>
    <w:rsid w:val="00364370"/>
    <w:rsid w:val="0036694F"/>
    <w:rsid w:val="0037499A"/>
    <w:rsid w:val="00375B20"/>
    <w:rsid w:val="00386D36"/>
    <w:rsid w:val="0038787F"/>
    <w:rsid w:val="00392EC1"/>
    <w:rsid w:val="00396C6E"/>
    <w:rsid w:val="003A05F5"/>
    <w:rsid w:val="003B05D8"/>
    <w:rsid w:val="003B07E8"/>
    <w:rsid w:val="003B097A"/>
    <w:rsid w:val="003B6380"/>
    <w:rsid w:val="003C1FB3"/>
    <w:rsid w:val="003D2C3E"/>
    <w:rsid w:val="003D64D1"/>
    <w:rsid w:val="003D6590"/>
    <w:rsid w:val="003E1BDF"/>
    <w:rsid w:val="003F225D"/>
    <w:rsid w:val="00400957"/>
    <w:rsid w:val="00404FA7"/>
    <w:rsid w:val="00411A4C"/>
    <w:rsid w:val="00412346"/>
    <w:rsid w:val="00414FF7"/>
    <w:rsid w:val="00416E5C"/>
    <w:rsid w:val="00422EB5"/>
    <w:rsid w:val="004254C8"/>
    <w:rsid w:val="00425B4F"/>
    <w:rsid w:val="00426B60"/>
    <w:rsid w:val="004306A4"/>
    <w:rsid w:val="004376AA"/>
    <w:rsid w:val="0044053F"/>
    <w:rsid w:val="00441AF4"/>
    <w:rsid w:val="00445FF2"/>
    <w:rsid w:val="0045400F"/>
    <w:rsid w:val="00460125"/>
    <w:rsid w:val="004641A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4AB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056"/>
    <w:rsid w:val="004F3493"/>
    <w:rsid w:val="004F35A5"/>
    <w:rsid w:val="004F4BB6"/>
    <w:rsid w:val="00511A42"/>
    <w:rsid w:val="00513026"/>
    <w:rsid w:val="00517CE7"/>
    <w:rsid w:val="00517DB3"/>
    <w:rsid w:val="0052498D"/>
    <w:rsid w:val="005336E6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66AB0"/>
    <w:rsid w:val="00570817"/>
    <w:rsid w:val="005715AF"/>
    <w:rsid w:val="00573939"/>
    <w:rsid w:val="00574C33"/>
    <w:rsid w:val="00576E38"/>
    <w:rsid w:val="00577320"/>
    <w:rsid w:val="00580894"/>
    <w:rsid w:val="00580E64"/>
    <w:rsid w:val="005840F2"/>
    <w:rsid w:val="00585FD2"/>
    <w:rsid w:val="00591ECD"/>
    <w:rsid w:val="00596093"/>
    <w:rsid w:val="005A0F62"/>
    <w:rsid w:val="005A1FF4"/>
    <w:rsid w:val="005C71D9"/>
    <w:rsid w:val="005D0E6A"/>
    <w:rsid w:val="005D367B"/>
    <w:rsid w:val="005D5DA2"/>
    <w:rsid w:val="005E0B9F"/>
    <w:rsid w:val="005E27A6"/>
    <w:rsid w:val="005E4E10"/>
    <w:rsid w:val="005E7972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1D8"/>
    <w:rsid w:val="00656EF6"/>
    <w:rsid w:val="006614BA"/>
    <w:rsid w:val="006664E9"/>
    <w:rsid w:val="0067017B"/>
    <w:rsid w:val="00670395"/>
    <w:rsid w:val="00671970"/>
    <w:rsid w:val="006774EB"/>
    <w:rsid w:val="00682480"/>
    <w:rsid w:val="0068755A"/>
    <w:rsid w:val="006970B5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1E1F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64D"/>
    <w:rsid w:val="00731892"/>
    <w:rsid w:val="00737941"/>
    <w:rsid w:val="00737A05"/>
    <w:rsid w:val="00740436"/>
    <w:rsid w:val="00746187"/>
    <w:rsid w:val="00747517"/>
    <w:rsid w:val="0074758B"/>
    <w:rsid w:val="00747DF6"/>
    <w:rsid w:val="00750A07"/>
    <w:rsid w:val="00753D02"/>
    <w:rsid w:val="007579D7"/>
    <w:rsid w:val="007605D9"/>
    <w:rsid w:val="00761CE2"/>
    <w:rsid w:val="00761D29"/>
    <w:rsid w:val="00766155"/>
    <w:rsid w:val="007702D2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A328B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E5E9A"/>
    <w:rsid w:val="007F6AC3"/>
    <w:rsid w:val="008017DA"/>
    <w:rsid w:val="00802252"/>
    <w:rsid w:val="00805998"/>
    <w:rsid w:val="00807678"/>
    <w:rsid w:val="00813043"/>
    <w:rsid w:val="00813063"/>
    <w:rsid w:val="00813379"/>
    <w:rsid w:val="00823C77"/>
    <w:rsid w:val="008244E5"/>
    <w:rsid w:val="0083685A"/>
    <w:rsid w:val="00844B05"/>
    <w:rsid w:val="00851EE9"/>
    <w:rsid w:val="00852814"/>
    <w:rsid w:val="0085298F"/>
    <w:rsid w:val="00854BDB"/>
    <w:rsid w:val="0085544E"/>
    <w:rsid w:val="008575E1"/>
    <w:rsid w:val="008627A6"/>
    <w:rsid w:val="008720FF"/>
    <w:rsid w:val="0087236A"/>
    <w:rsid w:val="0087330B"/>
    <w:rsid w:val="008804C7"/>
    <w:rsid w:val="00886329"/>
    <w:rsid w:val="00886A08"/>
    <w:rsid w:val="008905F7"/>
    <w:rsid w:val="00890717"/>
    <w:rsid w:val="0089152F"/>
    <w:rsid w:val="008916FC"/>
    <w:rsid w:val="008951AB"/>
    <w:rsid w:val="008A181A"/>
    <w:rsid w:val="008A2CF8"/>
    <w:rsid w:val="008A68B9"/>
    <w:rsid w:val="008A78CE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935"/>
    <w:rsid w:val="008D3E11"/>
    <w:rsid w:val="008D40FC"/>
    <w:rsid w:val="008D72A7"/>
    <w:rsid w:val="009005C1"/>
    <w:rsid w:val="009028A3"/>
    <w:rsid w:val="00903A85"/>
    <w:rsid w:val="00905306"/>
    <w:rsid w:val="00907A99"/>
    <w:rsid w:val="00915445"/>
    <w:rsid w:val="0092043C"/>
    <w:rsid w:val="009218BA"/>
    <w:rsid w:val="00921A37"/>
    <w:rsid w:val="0092248E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2F9C"/>
    <w:rsid w:val="00A17551"/>
    <w:rsid w:val="00A17A0D"/>
    <w:rsid w:val="00A244A0"/>
    <w:rsid w:val="00A253BE"/>
    <w:rsid w:val="00A3290C"/>
    <w:rsid w:val="00A40CB0"/>
    <w:rsid w:val="00A44BF1"/>
    <w:rsid w:val="00A454E5"/>
    <w:rsid w:val="00A45C76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9324B"/>
    <w:rsid w:val="00A934C0"/>
    <w:rsid w:val="00A95AB4"/>
    <w:rsid w:val="00AA5269"/>
    <w:rsid w:val="00AB1DAC"/>
    <w:rsid w:val="00AB4029"/>
    <w:rsid w:val="00AC0D9E"/>
    <w:rsid w:val="00AC6DD0"/>
    <w:rsid w:val="00AC6DD9"/>
    <w:rsid w:val="00AD0183"/>
    <w:rsid w:val="00AD0612"/>
    <w:rsid w:val="00AE2160"/>
    <w:rsid w:val="00AE3720"/>
    <w:rsid w:val="00AE7212"/>
    <w:rsid w:val="00AF0179"/>
    <w:rsid w:val="00AF11CB"/>
    <w:rsid w:val="00AF41B5"/>
    <w:rsid w:val="00B02D70"/>
    <w:rsid w:val="00B02FAD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2A3F"/>
    <w:rsid w:val="00B43DB0"/>
    <w:rsid w:val="00B43FE0"/>
    <w:rsid w:val="00B55A56"/>
    <w:rsid w:val="00B60343"/>
    <w:rsid w:val="00B807F7"/>
    <w:rsid w:val="00B84197"/>
    <w:rsid w:val="00B84339"/>
    <w:rsid w:val="00B84DE8"/>
    <w:rsid w:val="00B855F2"/>
    <w:rsid w:val="00B93FE1"/>
    <w:rsid w:val="00B9489F"/>
    <w:rsid w:val="00B971BE"/>
    <w:rsid w:val="00BA1539"/>
    <w:rsid w:val="00BA25FD"/>
    <w:rsid w:val="00BA5700"/>
    <w:rsid w:val="00BB32CD"/>
    <w:rsid w:val="00BC6891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879"/>
    <w:rsid w:val="00C07B1F"/>
    <w:rsid w:val="00C14BA0"/>
    <w:rsid w:val="00C178EB"/>
    <w:rsid w:val="00C20919"/>
    <w:rsid w:val="00C31924"/>
    <w:rsid w:val="00C366C8"/>
    <w:rsid w:val="00C369FF"/>
    <w:rsid w:val="00C4177A"/>
    <w:rsid w:val="00C419F1"/>
    <w:rsid w:val="00C4301C"/>
    <w:rsid w:val="00C468F1"/>
    <w:rsid w:val="00C50B55"/>
    <w:rsid w:val="00C55671"/>
    <w:rsid w:val="00C567D3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5AF2"/>
    <w:rsid w:val="00D06256"/>
    <w:rsid w:val="00D075FD"/>
    <w:rsid w:val="00D11F6C"/>
    <w:rsid w:val="00D148AE"/>
    <w:rsid w:val="00D15490"/>
    <w:rsid w:val="00D16ED7"/>
    <w:rsid w:val="00D17D93"/>
    <w:rsid w:val="00D32E6E"/>
    <w:rsid w:val="00D40AF0"/>
    <w:rsid w:val="00D40C2E"/>
    <w:rsid w:val="00D4193F"/>
    <w:rsid w:val="00D4607D"/>
    <w:rsid w:val="00D5687B"/>
    <w:rsid w:val="00D735C4"/>
    <w:rsid w:val="00D8555A"/>
    <w:rsid w:val="00D9774A"/>
    <w:rsid w:val="00D978AB"/>
    <w:rsid w:val="00DB0B1C"/>
    <w:rsid w:val="00DB1E08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23B0"/>
    <w:rsid w:val="00E04354"/>
    <w:rsid w:val="00E05ABD"/>
    <w:rsid w:val="00E06C46"/>
    <w:rsid w:val="00E071C0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1D9F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07D0"/>
    <w:rsid w:val="00ED260A"/>
    <w:rsid w:val="00ED3DE0"/>
    <w:rsid w:val="00ED4AC1"/>
    <w:rsid w:val="00EE05F8"/>
    <w:rsid w:val="00EE2427"/>
    <w:rsid w:val="00EE63F0"/>
    <w:rsid w:val="00EE669B"/>
    <w:rsid w:val="00EF48F7"/>
    <w:rsid w:val="00EF5C89"/>
    <w:rsid w:val="00F05A02"/>
    <w:rsid w:val="00F05C4E"/>
    <w:rsid w:val="00F13365"/>
    <w:rsid w:val="00F13982"/>
    <w:rsid w:val="00F175AD"/>
    <w:rsid w:val="00F218C5"/>
    <w:rsid w:val="00F24229"/>
    <w:rsid w:val="00F24314"/>
    <w:rsid w:val="00F265D0"/>
    <w:rsid w:val="00F279EF"/>
    <w:rsid w:val="00F32700"/>
    <w:rsid w:val="00F37EFB"/>
    <w:rsid w:val="00F45BD0"/>
    <w:rsid w:val="00F50B18"/>
    <w:rsid w:val="00F57567"/>
    <w:rsid w:val="00F633A2"/>
    <w:rsid w:val="00F64901"/>
    <w:rsid w:val="00F64BFD"/>
    <w:rsid w:val="00F709CE"/>
    <w:rsid w:val="00F74C34"/>
    <w:rsid w:val="00F75CAA"/>
    <w:rsid w:val="00F767BE"/>
    <w:rsid w:val="00F77BA4"/>
    <w:rsid w:val="00F86D6C"/>
    <w:rsid w:val="00F91E88"/>
    <w:rsid w:val="00FA01F7"/>
    <w:rsid w:val="00FA0E60"/>
    <w:rsid w:val="00FA2E06"/>
    <w:rsid w:val="00FA321C"/>
    <w:rsid w:val="00FA663F"/>
    <w:rsid w:val="00FB4E5E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04C6A373-8801-4DF4-A6E7-C81FACCD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bf2ea38-542c-4b75-bd7d-582ec36a519f}" enabled="1" method="Standard" siteId="{2bb51c06-af9b-42c5-8bf5-3c3b7b10850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caroline.lobban</cp:lastModifiedBy>
  <cp:revision>233</cp:revision>
  <dcterms:created xsi:type="dcterms:W3CDTF">2023-06-01T23:40:00Z</dcterms:created>
  <dcterms:modified xsi:type="dcterms:W3CDTF">2026-04-16T22:07:00Z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  <property fmtid="{D5CDD505-2E9C-101B-9397-08002B2CF9AE}" pid="6" name="Document_x0020_Type">
    <vt:lpwstr>1;#Forms|01628d7a-c1ec-4ce1-a561-bd99e5514c46</vt:lpwstr>
  </property>
  <property fmtid="{D5CDD505-2E9C-101B-9397-08002B2CF9AE}" pid="7" name="ClassificationContentMarkingFooterShapeIds">
    <vt:lpwstr>7fe1721e,4206d6aa,34ea7653</vt:lpwstr>
  </property>
  <property fmtid="{D5CDD505-2E9C-101B-9397-08002B2CF9AE}" pid="8" name="ClassificationContentMarkingFooterFontProps">
    <vt:lpwstr>#000000,11,Calibri</vt:lpwstr>
  </property>
  <property fmtid="{D5CDD505-2E9C-101B-9397-08002B2CF9AE}" pid="9" name="ClassificationContentMarkingFooterText">
    <vt:lpwstr>Classification: Protected A</vt:lpwstr>
  </property>
</Properties>
</file>