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4DC43189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 xml:space="preserve">Funtastic </w:t>
            </w:r>
            <w:r w:rsidR="007075C2">
              <w:t>Unit Camp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470309A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April 16, 2026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802C7CF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7075C2">
              <w:t>4th Red Deer Guides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1942C2FB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ANY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29B85967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Crimson Star District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2729C7D4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Jamie Hanson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736FD102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075C2">
              <w:t>4</w:t>
            </w:r>
            <w:r w:rsidR="0073164D">
              <w:t>0.00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47AFAC24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June 1</w:t>
            </w:r>
            <w:r w:rsidR="00C8157C">
              <w:t>2</w:t>
            </w:r>
            <w:r w:rsidR="0073164D">
              <w:t>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378CDA70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C8157C">
              <w:t>June 14</w:t>
            </w:r>
            <w:r w:rsidR="0073164D">
              <w:t>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6A392432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075C2">
              <w:t>6:30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6FC15A3F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DB43AF">
              <w:t>10:3</w:t>
            </w:r>
            <w:r w:rsidR="007075C2">
              <w:t>0 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048AB8BC" w14:textId="44A8463B" w:rsidR="007075C2" w:rsidRPr="007075C2" w:rsidRDefault="00670395" w:rsidP="007075C2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7075C2" w:rsidRPr="007075C2">
              <w:t xml:space="preserve">This is the camping experience for </w:t>
            </w:r>
            <w:r w:rsidR="007075C2">
              <w:t xml:space="preserve">the 4th </w:t>
            </w:r>
            <w:r w:rsidR="007075C2" w:rsidRPr="007075C2">
              <w:t xml:space="preserve">Guides that will participate in the Funtastic Day Camp. We will be tenting, doing our own lunch and cooking, and having fun together. </w:t>
            </w:r>
          </w:p>
          <w:p w14:paraId="769EEE5D" w14:textId="58DDBBF8" w:rsidR="007075C2" w:rsidRDefault="007075C2" w:rsidP="007075C2">
            <w:pPr>
              <w:spacing w:after="0"/>
              <w:rPr>
                <w:shd w:val="clear" w:color="auto" w:fill="F2F2F2" w:themeFill="background1" w:themeFillShade="F2"/>
              </w:rPr>
            </w:pPr>
            <w:r w:rsidRPr="007075C2">
              <w:t>On Saturday, the Funtastic Day Camp</w:t>
            </w:r>
          </w:p>
          <w:p w14:paraId="33E687B0" w14:textId="42273EBF" w:rsidR="00C60361" w:rsidRPr="00C60361" w:rsidRDefault="0073164D" w:rsidP="00580E64">
            <w:pPr>
              <w:spacing w:after="0"/>
              <w:rPr>
                <w:b/>
              </w:rPr>
            </w:pPr>
            <w:r w:rsidRPr="0073164D">
              <w:t>Come join us for a day of challenges and learning. There will be a round robin of sessions to hone your skills in</w:t>
            </w:r>
            <w:r>
              <w:t xml:space="preserve"> trail signs, </w:t>
            </w:r>
            <w:r w:rsidRPr="0073164D">
              <w:t>survival, fire starting, outdoor cooking</w:t>
            </w:r>
            <w:r>
              <w:t>, crafts</w:t>
            </w:r>
            <w:r w:rsidRPr="0073164D">
              <w:t xml:space="preserve"> and teamwork.  </w:t>
            </w:r>
            <w:r>
              <w:t>Enjoy a catered supper and then w</w:t>
            </w:r>
            <w:r w:rsidRPr="0073164D">
              <w:t xml:space="preserve">ork with your new teammates for a game of capture the flag and end the evening with a formal campfire. 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368D5313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3F553E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Camp Sherbino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06063C9E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N/A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0AC14B3F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1320 TWP 392, Lacombe County, AB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590BA3C7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 w:rsidRPr="0073164D">
              <w:t>a rustic camp site with outhouses, electricity, a pump house (for drinking water), and a mixed of treed areas and wide open field.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0A5317DA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599B057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73164D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73164D">
              <w:t>7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524FCCCE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7075C2">
              <w:t>On Friday and Sunday, activities will be done as a large group (pitching/striking tents and camp cooking) supervied by unit Guiders. On Saturday t</w:t>
            </w:r>
            <w:r w:rsidR="0073164D" w:rsidRPr="0073164D">
              <w:t>here will be two session leaders at each round-robin station. There is one dedicated first aider, and most of the session leaders also are first aiders.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13BBBC2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5DBD238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B43AF">
              <w:t>6:30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A9ECEF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Main camp parking lot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70BCA00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B43AF">
              <w:t>10:30</w:t>
            </w:r>
            <w:r w:rsidR="0073164D">
              <w:t xml:space="preserve"> </w:t>
            </w:r>
            <w:r w:rsidR="00DB43AF">
              <w:t>A</w:t>
            </w:r>
            <w:r w:rsidR="0073164D">
              <w:t xml:space="preserve">M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3DD7D5F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Main camp parking lot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5686C771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0E0786DB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 w:rsidRPr="0073164D">
              <w:t>daypack, hat, sit upon (optional)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203757B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B43AF">
              <w:t>filled water bottle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67B580D4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DB43AF">
              <w:rPr>
                <w:shd w:val="clear" w:color="auto" w:fill="F2F2F2" w:themeFill="background1" w:themeFillShade="F2"/>
              </w:rPr>
              <w:t> </w:t>
            </w:r>
            <w:r w:rsidR="00DB43AF">
              <w:rPr>
                <w:shd w:val="clear" w:color="auto" w:fill="F2F2F2" w:themeFill="background1" w:themeFillShade="F2"/>
              </w:rPr>
              <w:t> </w:t>
            </w:r>
            <w:r w:rsidR="00DB43AF">
              <w:rPr>
                <w:shd w:val="clear" w:color="auto" w:fill="F2F2F2" w:themeFill="background1" w:themeFillShade="F2"/>
              </w:rPr>
              <w:t> </w:t>
            </w:r>
            <w:r w:rsidR="00DB43AF">
              <w:rPr>
                <w:shd w:val="clear" w:color="auto" w:fill="F2F2F2" w:themeFill="background1" w:themeFillShade="F2"/>
              </w:rPr>
              <w:t> </w:t>
            </w:r>
            <w:r w:rsidR="00DB43AF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06DDB17A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suitable for outdoor activities. No crocs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DDB9ADB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2662541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Jamie Hanson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1E6BD2A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Jamie Hanson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3E4C064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403-506-5263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2DDEE75F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3164D" w:rsidRPr="0073164D">
              <w:t>403-506-5263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5835491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jhanson@redflame.com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2BA01BDB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3164D">
              <w:t>jahnson@redflame.com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B423" w14:textId="77777777" w:rsidR="00CF0F09" w:rsidRDefault="00CF0F09">
      <w:pPr>
        <w:spacing w:after="0"/>
      </w:pPr>
      <w:r>
        <w:separator/>
      </w:r>
    </w:p>
  </w:endnote>
  <w:endnote w:type="continuationSeparator" w:id="0">
    <w:p w14:paraId="7902B300" w14:textId="77777777" w:rsidR="00CF0F09" w:rsidRDefault="00CF0F09">
      <w:pPr>
        <w:spacing w:after="0"/>
      </w:pPr>
      <w:r>
        <w:continuationSeparator/>
      </w:r>
    </w:p>
  </w:endnote>
  <w:endnote w:type="continuationNotice" w:id="1">
    <w:p w14:paraId="6BAE60A7" w14:textId="77777777" w:rsidR="00CF0F09" w:rsidRDefault="00CF0F0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ABF3" w14:textId="344E746D" w:rsidR="0073164D" w:rsidRDefault="007316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40D559E1" wp14:editId="3815BA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1107744426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A4E39" w14:textId="4317D6DE" w:rsidR="0073164D" w:rsidRPr="0073164D" w:rsidRDefault="0073164D" w:rsidP="007316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316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55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lassification: Protected A" style="position:absolute;margin-left:0;margin-top:0;width:136.75pt;height:28.45pt;z-index:25166028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47A4E39" w14:textId="4317D6DE" w:rsidR="0073164D" w:rsidRPr="0073164D" w:rsidRDefault="0073164D" w:rsidP="007316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3164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6D34860C" w:rsidR="00FC4600" w:rsidRDefault="0073164D">
    <w:pPr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130776BE" wp14:editId="37B02475">
              <wp:simplePos x="685800" y="8953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887780947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F2613" w14:textId="73B46670" w:rsidR="0073164D" w:rsidRPr="0073164D" w:rsidRDefault="0073164D" w:rsidP="007316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316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776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Protected A" style="position:absolute;margin-left:0;margin-top:0;width:136.75pt;height:28.45pt;z-index:25166131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98F2613" w14:textId="73B46670" w:rsidR="0073164D" w:rsidRPr="0073164D" w:rsidRDefault="0073164D" w:rsidP="007316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3164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4D9B"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5925522F" w:rsidR="00FC4600" w:rsidRDefault="0073164D">
    <w:pPr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07CEBEE0" wp14:editId="05BB0C7F">
              <wp:simplePos x="685800" y="8982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2145481246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A315C" w14:textId="6E847355" w:rsidR="0073164D" w:rsidRPr="0073164D" w:rsidRDefault="0073164D" w:rsidP="007316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316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EB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Protected A" style="position:absolute;margin-left:0;margin-top:0;width:136.75pt;height:28.45pt;z-index:25165926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573A315C" w14:textId="6E847355" w:rsidR="0073164D" w:rsidRPr="0073164D" w:rsidRDefault="0073164D" w:rsidP="007316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3164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24D9B"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FC38" w14:textId="77777777" w:rsidR="00CF0F09" w:rsidRDefault="00CF0F09">
      <w:pPr>
        <w:spacing w:after="0"/>
      </w:pPr>
      <w:r>
        <w:separator/>
      </w:r>
    </w:p>
  </w:footnote>
  <w:footnote w:type="continuationSeparator" w:id="0">
    <w:p w14:paraId="47BED31C" w14:textId="77777777" w:rsidR="00CF0F09" w:rsidRDefault="00CF0F09">
      <w:pPr>
        <w:spacing w:after="0"/>
      </w:pPr>
      <w:r>
        <w:continuationSeparator/>
      </w:r>
    </w:p>
  </w:footnote>
  <w:footnote w:type="continuationNotice" w:id="1">
    <w:p w14:paraId="1AD534F2" w14:textId="77777777" w:rsidR="00CF0F09" w:rsidRDefault="00CF0F0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E4F2F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5C2"/>
    <w:rsid w:val="0070769A"/>
    <w:rsid w:val="00707CC6"/>
    <w:rsid w:val="00723A1F"/>
    <w:rsid w:val="007302CD"/>
    <w:rsid w:val="0073164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55339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46D09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157C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CF0F09"/>
    <w:rsid w:val="00D03AA1"/>
    <w:rsid w:val="00D04799"/>
    <w:rsid w:val="00D05AF2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43AF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2427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53BF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f2ea38-542c-4b75-bd7d-582ec36a519f}" enabled="1" method="Standard" siteId="{2bb51c06-af9b-42c5-8bf5-3c3b7b10850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caroline.lobban</cp:lastModifiedBy>
  <cp:revision>4</cp:revision>
  <dcterms:created xsi:type="dcterms:W3CDTF">2026-04-16T21:59:00Z</dcterms:created>
  <dcterms:modified xsi:type="dcterms:W3CDTF">2026-04-16T22:05:00Z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  <property fmtid="{D5CDD505-2E9C-101B-9397-08002B2CF9AE}" pid="7" name="ClassificationContentMarkingFooterShapeIds">
    <vt:lpwstr>7fe1721e,4206d6aa,34ea7653</vt:lpwstr>
  </property>
  <property fmtid="{D5CDD505-2E9C-101B-9397-08002B2CF9AE}" pid="8" name="ClassificationContentMarkingFooterFontProps">
    <vt:lpwstr>#000000,11,Calibri</vt:lpwstr>
  </property>
  <property fmtid="{D5CDD505-2E9C-101B-9397-08002B2CF9AE}" pid="9" name="ClassificationContentMarkingFooterText">
    <vt:lpwstr>Classification: Protected A</vt:lpwstr>
  </property>
</Properties>
</file>