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0FB11573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Big Sister Little Sister 2025: Birds &amp; Bees Camp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348976F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May 4,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2616FB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Peace River Area Units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097E0C4C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Peace River Area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915E0D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Tracy Skoworodko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6E7F960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80.00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28C7A2C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Aug 6,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2A153AD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Aug 9,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9CD95D9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7A179A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11: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56601572" w14:textId="6F283BC0" w:rsidR="00041C2C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L</w:t>
            </w:r>
            <w:r w:rsidR="0047466E" w:rsidRPr="0047466E">
              <w:t xml:space="preserve">earning to set up and sleep in tents, to prepare and cook meals in the outdoors, fire </w:t>
            </w:r>
            <w:r w:rsidR="00F125B8">
              <w:t>starting</w:t>
            </w:r>
            <w:r w:rsidR="0047466E" w:rsidRPr="0047466E">
              <w:t xml:space="preserve">, knots, first aid, outdoor games and crafts.  </w:t>
            </w:r>
          </w:p>
          <w:p w14:paraId="781CA6F6" w14:textId="69D94333" w:rsidR="0047466E" w:rsidRDefault="00041C2C" w:rsidP="00580E64">
            <w:pPr>
              <w:spacing w:after="0"/>
            </w:pPr>
            <w:r>
              <w:t>Girls will also be involved in flag ceremonies, camp chores, campfire and Guide's Own.</w:t>
            </w:r>
          </w:p>
          <w:p w14:paraId="3BAB4A5C" w14:textId="373CE7DD" w:rsidR="0047466E" w:rsidRDefault="0047466E" w:rsidP="00580E64">
            <w:pPr>
              <w:spacing w:after="0"/>
            </w:pPr>
            <w:r w:rsidRPr="0047466E">
              <w:t>Will we also be doing some nature study focusing on birds and bees</w:t>
            </w:r>
            <w:r w:rsidR="00041C2C">
              <w:t xml:space="preserve"> with activities and crafts</w:t>
            </w:r>
            <w:r w:rsidRPr="0047466E">
              <w:t>.</w:t>
            </w:r>
          </w:p>
          <w:p w14:paraId="33E687B0" w14:textId="2F3DE32C" w:rsidR="00C60361" w:rsidRPr="00C60361" w:rsidRDefault="0047466E" w:rsidP="00580E64">
            <w:pPr>
              <w:spacing w:after="0"/>
              <w:rPr>
                <w:b/>
              </w:rPr>
            </w:pPr>
            <w:r>
              <w:t xml:space="preserve">Guides, Pathfinders and Rangers will </w:t>
            </w:r>
            <w:r w:rsidRPr="0047466E">
              <w:t>learn how to use a hatchet</w:t>
            </w:r>
            <w:r>
              <w:t xml:space="preserve"> and will be making shelters</w:t>
            </w:r>
            <w:r w:rsidRPr="0047466E">
              <w:t>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516B962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0BC07EDA" w14:textId="22F5F1D8" w:rsidR="00F125B8" w:rsidRDefault="00ED260A" w:rsidP="00141FB3">
            <w:pPr>
              <w:rPr>
                <w:shd w:val="clear" w:color="auto" w:fill="F2F2F2" w:themeFill="background1" w:themeFillShade="F2"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125B8">
              <w:t>Adults providing sessions:</w:t>
            </w:r>
          </w:p>
          <w:p w14:paraId="47300CAF" w14:textId="5A3DB11D" w:rsidR="00141FB3" w:rsidRPr="00141FB3" w:rsidRDefault="00141FB3" w:rsidP="00141FB3">
            <w:r w:rsidRPr="00141FB3">
              <w:t>Michael Holt - knots, shelters and fire starting</w:t>
            </w:r>
          </w:p>
          <w:p w14:paraId="19636620" w14:textId="77777777" w:rsidR="00141FB3" w:rsidRPr="00141FB3" w:rsidRDefault="00141FB3" w:rsidP="00141FB3">
            <w:r w:rsidRPr="00141FB3">
              <w:t>Al Benson - hatchets</w:t>
            </w:r>
          </w:p>
          <w:p w14:paraId="15519738" w14:textId="09E0ADCB" w:rsidR="00141FB3" w:rsidRPr="00141FB3" w:rsidRDefault="00141FB3" w:rsidP="00141FB3">
            <w:r w:rsidRPr="00141FB3">
              <w:t xml:space="preserve">Tannis McNabb - nature walk </w:t>
            </w:r>
            <w:r>
              <w:t>and</w:t>
            </w:r>
            <w:r w:rsidRPr="00141FB3">
              <w:t xml:space="preserve"> bird identification </w:t>
            </w:r>
          </w:p>
          <w:p w14:paraId="189031D3" w14:textId="7622FEA8" w:rsidR="00F279EF" w:rsidRPr="00F279EF" w:rsidRDefault="00141FB3" w:rsidP="00141FB3">
            <w:r w:rsidRPr="00141FB3">
              <w:t>Corinna Williams - bee boxes and information on bees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34A54D4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>Camp Kupasiwin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246AB73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780-332-4891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6E61F18F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 xml:space="preserve">N1/2 of LSD 15 Section 11-84-24-W5M Peace River </w:t>
            </w:r>
            <w:r w:rsidR="00041C2C">
              <w:t xml:space="preserve">                   </w:t>
            </w:r>
            <w:r w:rsidR="00041C2C" w:rsidRPr="00041C2C">
              <w:t xml:space="preserve">Alberta </w:t>
            </w:r>
            <w:r w:rsidR="00041C2C">
              <w:t xml:space="preserve">          </w:t>
            </w:r>
            <w:r w:rsidR="00041C2C" w:rsidRPr="00041C2C">
              <w:t>T8S 1M4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C33EC4B" w:rsidR="00C4177A" w:rsidRPr="00C4177A" w:rsidRDefault="00C4177A" w:rsidP="00041C2C">
            <w:r w:rsidRPr="00C4177A">
              <w:rPr>
                <w:color w:val="000000"/>
              </w:rPr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>Camp Kupasiwin is an established Area Girl Guide Camp with tenting areas</w:t>
            </w:r>
            <w:r w:rsidR="00041C2C">
              <w:t xml:space="preserve">, </w:t>
            </w:r>
            <w:r w:rsidR="00041C2C" w:rsidRPr="00041C2C">
              <w:t xml:space="preserve">a heated lodge and </w:t>
            </w:r>
            <w:r w:rsidR="00041C2C">
              <w:t xml:space="preserve">a </w:t>
            </w:r>
            <w:r w:rsidR="00041C2C" w:rsidRPr="00041C2C">
              <w:t>camp kitchen.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6B0C39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1C02B64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041C2C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041C2C">
              <w:t>5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63FC333E" w14:textId="400A00AA" w:rsidR="00041C2C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 xml:space="preserve">Guider in Charge as well as </w:t>
            </w:r>
            <w:r w:rsidR="00041C2C">
              <w:t>10</w:t>
            </w:r>
            <w:r w:rsidR="00041C2C" w:rsidRPr="00041C2C">
              <w:t xml:space="preserve"> other leaders will be present during all activities</w:t>
            </w:r>
            <w:r w:rsidR="00041C2C">
              <w:t>.</w:t>
            </w:r>
          </w:p>
          <w:p w14:paraId="53781807" w14:textId="77777777" w:rsidR="00041C2C" w:rsidRDefault="00041C2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 xml:space="preserve">Girls will be sleeping in tents.  </w:t>
            </w:r>
          </w:p>
          <w:p w14:paraId="59C97E50" w14:textId="5AC85BD6" w:rsidR="00041C2C" w:rsidRDefault="00041C2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Adults will be sleeping in their own tents, on the outer edge of the girl tents.</w:t>
            </w:r>
          </w:p>
          <w:p w14:paraId="17998872" w14:textId="74C5D152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B4BDBE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108177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97515A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534234B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60A585E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Tracy Skoworodko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3B254F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Tracy SKoworodko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6DA283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780-864-5682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77F470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780-864-5682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538FAA9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darkwolf17@hotmail.com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69EB22A7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hyperlink r:id="rId16" w:history="1"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</w:hyperlink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E5B9" w14:textId="77777777" w:rsidR="00813C14" w:rsidRDefault="00813C14">
      <w:pPr>
        <w:spacing w:after="0"/>
      </w:pPr>
      <w:r>
        <w:separator/>
      </w:r>
    </w:p>
  </w:endnote>
  <w:endnote w:type="continuationSeparator" w:id="0">
    <w:p w14:paraId="2AB16C5C" w14:textId="77777777" w:rsidR="00813C14" w:rsidRDefault="00813C14">
      <w:pPr>
        <w:spacing w:after="0"/>
      </w:pPr>
      <w:r>
        <w:continuationSeparator/>
      </w:r>
    </w:p>
  </w:endnote>
  <w:endnote w:type="continuationNotice" w:id="1">
    <w:p w14:paraId="7AC12462" w14:textId="77777777" w:rsidR="00813C14" w:rsidRDefault="00813C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9F94" w14:textId="77777777" w:rsidR="00813C14" w:rsidRDefault="00813C14">
      <w:pPr>
        <w:spacing w:after="0"/>
      </w:pPr>
      <w:r>
        <w:separator/>
      </w:r>
    </w:p>
  </w:footnote>
  <w:footnote w:type="continuationSeparator" w:id="0">
    <w:p w14:paraId="089414F8" w14:textId="77777777" w:rsidR="00813C14" w:rsidRDefault="00813C14">
      <w:pPr>
        <w:spacing w:after="0"/>
      </w:pPr>
      <w:r>
        <w:continuationSeparator/>
      </w:r>
    </w:p>
  </w:footnote>
  <w:footnote w:type="continuationNotice" w:id="1">
    <w:p w14:paraId="5FFB79DA" w14:textId="77777777" w:rsidR="00813C14" w:rsidRDefault="00813C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1C2C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1FB3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466E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13C14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6261"/>
    <w:rsid w:val="008D72A7"/>
    <w:rsid w:val="009005C1"/>
    <w:rsid w:val="00901222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6C42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259DD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25B8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darkw\Downloads\darkwolf17@hot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Tracy Skoworodko</cp:lastModifiedBy>
  <cp:revision>5</cp:revision>
  <dcterms:created xsi:type="dcterms:W3CDTF">2026-05-04T22:06:00Z</dcterms:created>
  <dcterms:modified xsi:type="dcterms:W3CDTF">2026-05-04T22:50:00Z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